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DBF37" w14:textId="66A32914" w:rsidR="00A44EF5" w:rsidRPr="00D158CC" w:rsidRDefault="003B798D" w:rsidP="00EC5AFF">
      <w:pPr>
        <w:jc w:val="center"/>
        <w:rPr>
          <w:rFonts w:asciiTheme="majorBidi" w:hAnsiTheme="majorBidi" w:cstheme="majorBidi"/>
          <w:b/>
        </w:rPr>
      </w:pPr>
      <w:r w:rsidRPr="00D158CC">
        <w:rPr>
          <w:rFonts w:asciiTheme="majorBidi" w:hAnsiTheme="majorBidi" w:cstheme="majorBidi"/>
          <w:b/>
        </w:rPr>
        <w:t>CURRICULUM VITAE</w:t>
      </w:r>
    </w:p>
    <w:p w14:paraId="1233D790" w14:textId="70B52A8D" w:rsidR="003B798D" w:rsidRPr="00D158CC" w:rsidRDefault="00DA43A2" w:rsidP="00EC5AFF">
      <w:pPr>
        <w:jc w:val="center"/>
        <w:rPr>
          <w:rFonts w:asciiTheme="majorBidi" w:hAnsiTheme="majorBidi" w:cstheme="majorBidi"/>
        </w:rPr>
      </w:pPr>
      <w:proofErr w:type="gramStart"/>
      <w:r>
        <w:rPr>
          <w:rFonts w:asciiTheme="majorBidi" w:hAnsiTheme="majorBidi" w:cstheme="majorBidi"/>
        </w:rPr>
        <w:t>April,</w:t>
      </w:r>
      <w:proofErr w:type="gramEnd"/>
      <w:r>
        <w:rPr>
          <w:rFonts w:asciiTheme="majorBidi" w:hAnsiTheme="majorBidi" w:cstheme="majorBidi"/>
        </w:rPr>
        <w:t xml:space="preserve"> 2022</w:t>
      </w:r>
    </w:p>
    <w:p w14:paraId="55ABA550" w14:textId="77777777" w:rsidR="00EC5AFF" w:rsidRPr="00D158CC" w:rsidRDefault="00EC5AFF" w:rsidP="00EC5AFF">
      <w:pPr>
        <w:jc w:val="center"/>
        <w:rPr>
          <w:rFonts w:asciiTheme="majorBidi" w:hAnsiTheme="majorBidi" w:cstheme="majorBidi"/>
        </w:rPr>
      </w:pPr>
    </w:p>
    <w:p w14:paraId="45A20FE1" w14:textId="50B75B20" w:rsidR="003B798D" w:rsidRPr="00D158CC" w:rsidRDefault="00EC5AFF" w:rsidP="000D3840">
      <w:pPr>
        <w:jc w:val="center"/>
        <w:rPr>
          <w:rFonts w:asciiTheme="majorBidi" w:hAnsiTheme="majorBidi" w:cstheme="majorBidi"/>
          <w:b/>
        </w:rPr>
      </w:pPr>
      <w:r w:rsidRPr="00D158CC">
        <w:rPr>
          <w:rFonts w:asciiTheme="majorBidi" w:hAnsiTheme="majorBidi" w:cstheme="majorBidi"/>
          <w:b/>
        </w:rPr>
        <w:t xml:space="preserve">Dr. </w:t>
      </w:r>
      <w:r w:rsidR="003B798D" w:rsidRPr="00D158CC">
        <w:rPr>
          <w:rFonts w:asciiTheme="majorBidi" w:hAnsiTheme="majorBidi" w:cstheme="majorBidi"/>
          <w:b/>
        </w:rPr>
        <w:t>SYLVIA BAWA</w:t>
      </w:r>
    </w:p>
    <w:p w14:paraId="1F7E5179" w14:textId="5630CB43" w:rsidR="003B798D" w:rsidRPr="00D158CC" w:rsidRDefault="00E5674D" w:rsidP="000D3840">
      <w:pPr>
        <w:jc w:val="center"/>
        <w:rPr>
          <w:rFonts w:asciiTheme="majorBidi" w:hAnsiTheme="majorBidi" w:cstheme="majorBidi"/>
        </w:rPr>
      </w:pPr>
      <w:r w:rsidRPr="00D158CC">
        <w:rPr>
          <w:rFonts w:asciiTheme="majorBidi" w:hAnsiTheme="majorBidi" w:cstheme="majorBidi"/>
        </w:rPr>
        <w:t>Associate</w:t>
      </w:r>
      <w:r w:rsidR="003B798D" w:rsidRPr="00D158CC">
        <w:rPr>
          <w:rFonts w:asciiTheme="majorBidi" w:hAnsiTheme="majorBidi" w:cstheme="majorBidi"/>
        </w:rPr>
        <w:t xml:space="preserve"> Professor</w:t>
      </w:r>
    </w:p>
    <w:p w14:paraId="58C5D26C" w14:textId="77777777" w:rsidR="000D3840" w:rsidRPr="00D158CC" w:rsidRDefault="000D3840" w:rsidP="000D3840">
      <w:pPr>
        <w:spacing w:line="360" w:lineRule="auto"/>
        <w:rPr>
          <w:rFonts w:asciiTheme="majorBidi" w:hAnsiTheme="majorBidi" w:cstheme="majorBidi"/>
          <w:b/>
        </w:rPr>
      </w:pPr>
    </w:p>
    <w:p w14:paraId="14EBF1CD" w14:textId="77777777" w:rsidR="000D3840" w:rsidRPr="00D158CC" w:rsidRDefault="000D3840" w:rsidP="00D61491">
      <w:pPr>
        <w:jc w:val="center"/>
        <w:rPr>
          <w:rFonts w:asciiTheme="majorBidi" w:hAnsiTheme="majorBidi" w:cstheme="majorBidi"/>
        </w:rPr>
      </w:pPr>
      <w:r w:rsidRPr="00D158CC">
        <w:rPr>
          <w:rFonts w:asciiTheme="majorBidi" w:hAnsiTheme="majorBidi" w:cstheme="majorBidi"/>
        </w:rPr>
        <w:t>Faculty of Liberal Arts &amp; Professional Studies</w:t>
      </w:r>
    </w:p>
    <w:p w14:paraId="3AA80BC2" w14:textId="77777777" w:rsidR="000D3840" w:rsidRPr="00D158CC" w:rsidRDefault="000D3840" w:rsidP="00D61491">
      <w:pPr>
        <w:jc w:val="center"/>
        <w:rPr>
          <w:rFonts w:asciiTheme="majorBidi" w:hAnsiTheme="majorBidi" w:cstheme="majorBidi"/>
        </w:rPr>
      </w:pPr>
      <w:r w:rsidRPr="00D158CC">
        <w:rPr>
          <w:rFonts w:asciiTheme="majorBidi" w:hAnsiTheme="majorBidi" w:cstheme="majorBidi"/>
        </w:rPr>
        <w:t>Department of Sociology</w:t>
      </w:r>
    </w:p>
    <w:p w14:paraId="5BD7D37D" w14:textId="3393ACCD" w:rsidR="000D3840" w:rsidRPr="00D158CC" w:rsidRDefault="000D3840" w:rsidP="00D61491">
      <w:pPr>
        <w:jc w:val="center"/>
        <w:rPr>
          <w:rFonts w:asciiTheme="majorBidi" w:hAnsiTheme="majorBidi" w:cstheme="majorBidi"/>
        </w:rPr>
      </w:pPr>
      <w:r w:rsidRPr="00D158CC">
        <w:rPr>
          <w:rFonts w:asciiTheme="majorBidi" w:hAnsiTheme="majorBidi" w:cstheme="majorBidi"/>
        </w:rPr>
        <w:t xml:space="preserve">2144 </w:t>
      </w:r>
      <w:proofErr w:type="spellStart"/>
      <w:r w:rsidRPr="00D158CC">
        <w:rPr>
          <w:rFonts w:asciiTheme="majorBidi" w:hAnsiTheme="majorBidi" w:cstheme="majorBidi"/>
        </w:rPr>
        <w:t>Vari</w:t>
      </w:r>
      <w:proofErr w:type="spellEnd"/>
      <w:r w:rsidRPr="00D158CC">
        <w:rPr>
          <w:rFonts w:asciiTheme="majorBidi" w:hAnsiTheme="majorBidi" w:cstheme="majorBidi"/>
        </w:rPr>
        <w:t xml:space="preserve"> Hall</w:t>
      </w:r>
    </w:p>
    <w:p w14:paraId="01D93D3A" w14:textId="77777777" w:rsidR="000D3840" w:rsidRPr="00D158CC" w:rsidRDefault="000D3840" w:rsidP="00D61491">
      <w:pPr>
        <w:jc w:val="center"/>
        <w:rPr>
          <w:rFonts w:asciiTheme="majorBidi" w:hAnsiTheme="majorBidi" w:cstheme="majorBidi"/>
        </w:rPr>
      </w:pPr>
      <w:r w:rsidRPr="00D158CC">
        <w:rPr>
          <w:rFonts w:asciiTheme="majorBidi" w:hAnsiTheme="majorBidi" w:cstheme="majorBidi"/>
        </w:rPr>
        <w:t>York University</w:t>
      </w:r>
    </w:p>
    <w:p w14:paraId="060E933F" w14:textId="77777777" w:rsidR="000D3840" w:rsidRPr="00D158CC" w:rsidRDefault="000D3840" w:rsidP="00D61491">
      <w:pPr>
        <w:jc w:val="center"/>
        <w:rPr>
          <w:rFonts w:asciiTheme="majorBidi" w:hAnsiTheme="majorBidi" w:cstheme="majorBidi"/>
        </w:rPr>
      </w:pPr>
      <w:r w:rsidRPr="00D158CC">
        <w:rPr>
          <w:rFonts w:asciiTheme="majorBidi" w:hAnsiTheme="majorBidi" w:cstheme="majorBidi"/>
        </w:rPr>
        <w:t xml:space="preserve">4700 </w:t>
      </w:r>
      <w:proofErr w:type="spellStart"/>
      <w:r w:rsidRPr="00D158CC">
        <w:rPr>
          <w:rFonts w:asciiTheme="majorBidi" w:hAnsiTheme="majorBidi" w:cstheme="majorBidi"/>
        </w:rPr>
        <w:t>Keele</w:t>
      </w:r>
      <w:proofErr w:type="spellEnd"/>
      <w:r w:rsidRPr="00D158CC">
        <w:rPr>
          <w:rFonts w:asciiTheme="majorBidi" w:hAnsiTheme="majorBidi" w:cstheme="majorBidi"/>
        </w:rPr>
        <w:t xml:space="preserve"> Street,</w:t>
      </w:r>
    </w:p>
    <w:p w14:paraId="78337BB4" w14:textId="77777777" w:rsidR="000D3840" w:rsidRPr="00D158CC" w:rsidRDefault="000D3840" w:rsidP="00D61491">
      <w:pPr>
        <w:jc w:val="center"/>
        <w:rPr>
          <w:rFonts w:asciiTheme="majorBidi" w:hAnsiTheme="majorBidi" w:cstheme="majorBidi"/>
        </w:rPr>
      </w:pPr>
      <w:r w:rsidRPr="00D158CC">
        <w:rPr>
          <w:rFonts w:asciiTheme="majorBidi" w:hAnsiTheme="majorBidi" w:cstheme="majorBidi"/>
        </w:rPr>
        <w:t>Toronto, Ontario, Canada</w:t>
      </w:r>
    </w:p>
    <w:p w14:paraId="6A1D927A" w14:textId="77777777" w:rsidR="000D3840" w:rsidRPr="00D158CC" w:rsidRDefault="000D3840" w:rsidP="00D61491">
      <w:pPr>
        <w:jc w:val="center"/>
        <w:rPr>
          <w:rFonts w:asciiTheme="majorBidi" w:hAnsiTheme="majorBidi" w:cstheme="majorBidi"/>
        </w:rPr>
      </w:pPr>
      <w:r w:rsidRPr="00D158CC">
        <w:rPr>
          <w:rFonts w:asciiTheme="majorBidi" w:hAnsiTheme="majorBidi" w:cstheme="majorBidi"/>
        </w:rPr>
        <w:t>M3J 1P3</w:t>
      </w:r>
    </w:p>
    <w:p w14:paraId="0B894B2F" w14:textId="77777777" w:rsidR="000D3840" w:rsidRPr="00D158CC" w:rsidRDefault="000D3840" w:rsidP="00D61491">
      <w:pPr>
        <w:jc w:val="center"/>
        <w:rPr>
          <w:rFonts w:asciiTheme="majorBidi" w:hAnsiTheme="majorBidi" w:cstheme="majorBidi"/>
        </w:rPr>
      </w:pPr>
      <w:r w:rsidRPr="00D158CC">
        <w:rPr>
          <w:rFonts w:asciiTheme="majorBidi" w:hAnsiTheme="majorBidi" w:cstheme="majorBidi"/>
        </w:rPr>
        <w:t>Tel: 416 736-2100 ext. 60355</w:t>
      </w:r>
    </w:p>
    <w:p w14:paraId="2D15FD07" w14:textId="320EAC45" w:rsidR="000D3840" w:rsidRDefault="00F143BF" w:rsidP="00D61491">
      <w:pPr>
        <w:jc w:val="center"/>
        <w:rPr>
          <w:rStyle w:val="Hyperlink"/>
          <w:rFonts w:asciiTheme="majorBidi" w:hAnsiTheme="majorBidi" w:cstheme="majorBidi"/>
          <w:color w:val="auto"/>
        </w:rPr>
      </w:pPr>
      <w:hyperlink r:id="rId8" w:history="1">
        <w:r w:rsidR="000F2293" w:rsidRPr="00D158CC">
          <w:rPr>
            <w:rStyle w:val="Hyperlink"/>
            <w:rFonts w:asciiTheme="majorBidi" w:hAnsiTheme="majorBidi" w:cstheme="majorBidi"/>
            <w:color w:val="auto"/>
          </w:rPr>
          <w:t>bawa@yorku.ca</w:t>
        </w:r>
      </w:hyperlink>
    </w:p>
    <w:p w14:paraId="77F39EAA" w14:textId="09766ED7" w:rsidR="00794158" w:rsidRPr="00D158CC" w:rsidRDefault="00794158" w:rsidP="00D61491">
      <w:pPr>
        <w:jc w:val="center"/>
        <w:rPr>
          <w:rFonts w:asciiTheme="majorBidi" w:hAnsiTheme="majorBidi" w:cstheme="majorBidi"/>
        </w:rPr>
      </w:pPr>
    </w:p>
    <w:p w14:paraId="550B99E2" w14:textId="77777777" w:rsidR="000D3840" w:rsidRPr="00D158CC" w:rsidRDefault="000D3840" w:rsidP="00A44EF5">
      <w:pPr>
        <w:spacing w:line="360" w:lineRule="auto"/>
        <w:rPr>
          <w:rFonts w:asciiTheme="majorBidi" w:hAnsiTheme="majorBidi" w:cstheme="majorBidi"/>
          <w:b/>
        </w:rPr>
      </w:pPr>
    </w:p>
    <w:p w14:paraId="50F5EABB" w14:textId="3D958A61" w:rsidR="003D7D3A" w:rsidRPr="00D158CC" w:rsidRDefault="003D7D3A" w:rsidP="003D7D3A">
      <w:pPr>
        <w:pBdr>
          <w:bottom w:val="single" w:sz="6" w:space="1" w:color="auto"/>
        </w:pBdr>
        <w:spacing w:line="360" w:lineRule="auto"/>
        <w:jc w:val="both"/>
        <w:rPr>
          <w:rFonts w:asciiTheme="majorBidi" w:eastAsia="@MS Gothic" w:hAnsiTheme="majorBidi" w:cstheme="majorBidi"/>
          <w:b/>
        </w:rPr>
      </w:pPr>
      <w:r w:rsidRPr="00D158CC">
        <w:rPr>
          <w:rFonts w:asciiTheme="majorBidi" w:eastAsia="@MS Gothic" w:hAnsiTheme="majorBidi" w:cstheme="majorBidi"/>
          <w:b/>
        </w:rPr>
        <w:t>Education/Degrees</w:t>
      </w:r>
    </w:p>
    <w:p w14:paraId="3718A9B8" w14:textId="77777777" w:rsidR="00A44EF5" w:rsidRPr="00D158CC" w:rsidRDefault="00A44EF5" w:rsidP="00A44EF5">
      <w:pPr>
        <w:spacing w:line="360" w:lineRule="auto"/>
        <w:rPr>
          <w:rFonts w:asciiTheme="majorBidi" w:hAnsiTheme="majorBidi" w:cstheme="majorBidi"/>
          <w:b/>
        </w:rPr>
      </w:pPr>
      <w:r w:rsidRPr="00D158CC">
        <w:rPr>
          <w:rFonts w:asciiTheme="majorBidi" w:hAnsiTheme="majorBidi" w:cstheme="majorBidi"/>
          <w:b/>
        </w:rPr>
        <w:t xml:space="preserve">Ph.D., </w:t>
      </w:r>
      <w:r w:rsidRPr="00D158CC">
        <w:rPr>
          <w:rFonts w:asciiTheme="majorBidi" w:hAnsiTheme="majorBidi" w:cstheme="majorBidi"/>
          <w:bCs/>
        </w:rPr>
        <w:t>Queen’s University, Sociology, 2013.</w:t>
      </w:r>
      <w:r w:rsidRPr="00D158CC">
        <w:rPr>
          <w:rFonts w:asciiTheme="majorBidi" w:hAnsiTheme="majorBidi" w:cstheme="majorBidi"/>
          <w:b/>
        </w:rPr>
        <w:t xml:space="preserve"> </w:t>
      </w:r>
    </w:p>
    <w:p w14:paraId="4833BF1A" w14:textId="77777777" w:rsidR="00A44EF5" w:rsidRPr="00D158CC" w:rsidRDefault="00A44EF5" w:rsidP="00A44EF5">
      <w:pPr>
        <w:spacing w:line="360" w:lineRule="auto"/>
        <w:rPr>
          <w:rFonts w:asciiTheme="majorBidi" w:hAnsiTheme="majorBidi" w:cstheme="majorBidi"/>
          <w:b/>
        </w:rPr>
      </w:pPr>
      <w:r w:rsidRPr="00D158CC">
        <w:rPr>
          <w:rFonts w:asciiTheme="majorBidi" w:hAnsiTheme="majorBidi" w:cstheme="majorBidi"/>
          <w:b/>
        </w:rPr>
        <w:t xml:space="preserve">M.A., </w:t>
      </w:r>
      <w:r w:rsidRPr="00D158CC">
        <w:rPr>
          <w:rFonts w:asciiTheme="majorBidi" w:hAnsiTheme="majorBidi" w:cstheme="majorBidi"/>
          <w:bCs/>
        </w:rPr>
        <w:t>Brock University, Social Justice and Equity</w:t>
      </w:r>
      <w:r w:rsidRPr="00D158CC">
        <w:rPr>
          <w:rFonts w:asciiTheme="majorBidi" w:hAnsiTheme="majorBidi" w:cstheme="majorBidi"/>
          <w:b/>
        </w:rPr>
        <w:t xml:space="preserve"> </w:t>
      </w:r>
      <w:r w:rsidRPr="00D158CC">
        <w:rPr>
          <w:rFonts w:asciiTheme="majorBidi" w:hAnsiTheme="majorBidi" w:cstheme="majorBidi"/>
          <w:bCs/>
        </w:rPr>
        <w:t>Studies,</w:t>
      </w:r>
      <w:r w:rsidRPr="00D158CC">
        <w:rPr>
          <w:rFonts w:asciiTheme="majorBidi" w:hAnsiTheme="majorBidi" w:cstheme="majorBidi"/>
          <w:b/>
        </w:rPr>
        <w:t xml:space="preserve"> </w:t>
      </w:r>
      <w:r w:rsidRPr="00D158CC">
        <w:rPr>
          <w:rFonts w:asciiTheme="majorBidi" w:hAnsiTheme="majorBidi" w:cstheme="majorBidi"/>
          <w:bCs/>
        </w:rPr>
        <w:t>2007.</w:t>
      </w:r>
      <w:r w:rsidRPr="00D158CC">
        <w:rPr>
          <w:rFonts w:asciiTheme="majorBidi" w:hAnsiTheme="majorBidi" w:cstheme="majorBidi"/>
          <w:b/>
        </w:rPr>
        <w:t xml:space="preserve"> </w:t>
      </w:r>
    </w:p>
    <w:p w14:paraId="58D9B4A6" w14:textId="18D59F27" w:rsidR="00697399" w:rsidRPr="00D158CC" w:rsidRDefault="00A44EF5" w:rsidP="009E7847">
      <w:pPr>
        <w:spacing w:line="360" w:lineRule="auto"/>
        <w:rPr>
          <w:rFonts w:asciiTheme="majorBidi" w:hAnsiTheme="majorBidi" w:cstheme="majorBidi"/>
          <w:bCs/>
        </w:rPr>
      </w:pPr>
      <w:r w:rsidRPr="00D158CC">
        <w:rPr>
          <w:rFonts w:asciiTheme="majorBidi" w:hAnsiTheme="majorBidi" w:cstheme="majorBidi"/>
          <w:b/>
        </w:rPr>
        <w:t xml:space="preserve">B.A. (First Class Honours), </w:t>
      </w:r>
      <w:r w:rsidRPr="00D158CC">
        <w:rPr>
          <w:rFonts w:asciiTheme="majorBidi" w:hAnsiTheme="majorBidi" w:cstheme="majorBidi"/>
          <w:bCs/>
        </w:rPr>
        <w:t>University of Ghana, Sociology and Psychology, 2004.</w:t>
      </w:r>
    </w:p>
    <w:p w14:paraId="2864B5CA" w14:textId="77777777" w:rsidR="00F2086C" w:rsidRPr="00D158CC" w:rsidRDefault="00F2086C" w:rsidP="009E7847">
      <w:pPr>
        <w:spacing w:line="360" w:lineRule="auto"/>
        <w:rPr>
          <w:rFonts w:asciiTheme="majorBidi" w:hAnsiTheme="majorBidi" w:cstheme="majorBidi"/>
          <w:bCs/>
        </w:rPr>
      </w:pPr>
    </w:p>
    <w:p w14:paraId="50ACCD64" w14:textId="77777777" w:rsidR="00A44EF5" w:rsidRPr="00D158CC" w:rsidRDefault="00A44EF5" w:rsidP="00A44EF5">
      <w:pPr>
        <w:pBdr>
          <w:bottom w:val="single" w:sz="6" w:space="1" w:color="auto"/>
        </w:pBdr>
        <w:spacing w:line="360" w:lineRule="auto"/>
        <w:jc w:val="both"/>
        <w:rPr>
          <w:rFonts w:asciiTheme="majorBidi" w:eastAsia="@MS Gothic" w:hAnsiTheme="majorBidi" w:cstheme="majorBidi"/>
          <w:b/>
        </w:rPr>
      </w:pPr>
      <w:r w:rsidRPr="00D158CC">
        <w:rPr>
          <w:rFonts w:asciiTheme="majorBidi" w:eastAsia="@MS Gothic" w:hAnsiTheme="majorBidi" w:cstheme="majorBidi"/>
          <w:b/>
        </w:rPr>
        <w:t>Employment History</w:t>
      </w:r>
    </w:p>
    <w:p w14:paraId="56476D37" w14:textId="0D35ACDA" w:rsidR="009E7847" w:rsidRPr="00D158CC" w:rsidRDefault="009E7847" w:rsidP="00A44EF5">
      <w:pPr>
        <w:spacing w:line="360" w:lineRule="auto"/>
        <w:jc w:val="both"/>
        <w:rPr>
          <w:rFonts w:asciiTheme="majorBidi" w:hAnsiTheme="majorBidi" w:cstheme="majorBidi"/>
        </w:rPr>
      </w:pPr>
      <w:r w:rsidRPr="00D158CC">
        <w:rPr>
          <w:rFonts w:asciiTheme="majorBidi" w:hAnsiTheme="majorBidi" w:cstheme="majorBidi"/>
        </w:rPr>
        <w:t>2019-Present – Associate Professor, Department of Sociology, York University</w:t>
      </w:r>
    </w:p>
    <w:p w14:paraId="105059BC" w14:textId="0AA17F8E" w:rsidR="00A44EF5" w:rsidRPr="00D158CC" w:rsidRDefault="00A44EF5" w:rsidP="009E7847">
      <w:pPr>
        <w:spacing w:line="360" w:lineRule="auto"/>
        <w:jc w:val="both"/>
        <w:rPr>
          <w:rFonts w:asciiTheme="majorBidi" w:hAnsiTheme="majorBidi" w:cstheme="majorBidi"/>
        </w:rPr>
      </w:pPr>
      <w:r w:rsidRPr="00D158CC">
        <w:rPr>
          <w:rFonts w:asciiTheme="majorBidi" w:hAnsiTheme="majorBidi" w:cstheme="majorBidi"/>
        </w:rPr>
        <w:t xml:space="preserve">2013- </w:t>
      </w:r>
      <w:r w:rsidR="009E7847" w:rsidRPr="00D158CC">
        <w:rPr>
          <w:rFonts w:asciiTheme="majorBidi" w:hAnsiTheme="majorBidi" w:cstheme="majorBidi"/>
        </w:rPr>
        <w:t>2019</w:t>
      </w:r>
      <w:r w:rsidRPr="00D158CC">
        <w:rPr>
          <w:rFonts w:asciiTheme="majorBidi" w:hAnsiTheme="majorBidi" w:cstheme="majorBidi"/>
        </w:rPr>
        <w:t xml:space="preserve"> – Assistant Professor, Tenure Track, Department of Sociology, York University</w:t>
      </w:r>
    </w:p>
    <w:p w14:paraId="758F440E" w14:textId="77777777" w:rsidR="00A44EF5" w:rsidRPr="00D158CC" w:rsidRDefault="00A44EF5" w:rsidP="00A44EF5">
      <w:pPr>
        <w:spacing w:line="360" w:lineRule="auto"/>
        <w:jc w:val="both"/>
        <w:rPr>
          <w:rFonts w:asciiTheme="majorBidi" w:hAnsiTheme="majorBidi" w:cstheme="majorBidi"/>
        </w:rPr>
      </w:pPr>
      <w:r w:rsidRPr="00D158CC">
        <w:rPr>
          <w:rFonts w:asciiTheme="majorBidi" w:hAnsiTheme="majorBidi" w:cstheme="majorBidi"/>
        </w:rPr>
        <w:t xml:space="preserve">2012-2013 – Teaching Fellow, Sociology Department, Queen’s University </w:t>
      </w:r>
    </w:p>
    <w:p w14:paraId="1432C739" w14:textId="5007E0CD" w:rsidR="00A44EF5" w:rsidRPr="00D158CC" w:rsidRDefault="00A44EF5" w:rsidP="00A44EF5">
      <w:pPr>
        <w:spacing w:line="360" w:lineRule="auto"/>
        <w:jc w:val="both"/>
        <w:rPr>
          <w:rFonts w:asciiTheme="majorBidi" w:hAnsiTheme="majorBidi" w:cstheme="majorBidi"/>
        </w:rPr>
      </w:pPr>
      <w:r w:rsidRPr="00D158CC">
        <w:rPr>
          <w:rFonts w:asciiTheme="majorBidi" w:hAnsiTheme="majorBidi" w:cstheme="majorBidi"/>
        </w:rPr>
        <w:t>2008-2013 – Teaching Assistant</w:t>
      </w:r>
      <w:r w:rsidR="00823CCD" w:rsidRPr="00D158CC">
        <w:rPr>
          <w:rFonts w:asciiTheme="majorBidi" w:hAnsiTheme="majorBidi" w:cstheme="majorBidi"/>
        </w:rPr>
        <w:t>,</w:t>
      </w:r>
      <w:r w:rsidRPr="00D158CC">
        <w:rPr>
          <w:rFonts w:asciiTheme="majorBidi" w:hAnsiTheme="majorBidi" w:cstheme="majorBidi"/>
        </w:rPr>
        <w:t xml:space="preserve"> Sociology Department, Queen’s University</w:t>
      </w:r>
    </w:p>
    <w:p w14:paraId="5BDE11FA" w14:textId="18A2FE8B" w:rsidR="008C78AA" w:rsidRPr="00D158CC" w:rsidRDefault="00A44EF5" w:rsidP="009E7847">
      <w:pPr>
        <w:spacing w:line="360" w:lineRule="auto"/>
        <w:jc w:val="both"/>
        <w:rPr>
          <w:rFonts w:asciiTheme="majorBidi" w:hAnsiTheme="majorBidi" w:cstheme="majorBidi"/>
        </w:rPr>
      </w:pPr>
      <w:r w:rsidRPr="00D158CC">
        <w:rPr>
          <w:rFonts w:asciiTheme="majorBidi" w:hAnsiTheme="majorBidi" w:cstheme="majorBidi"/>
        </w:rPr>
        <w:t>2005-2007 – Teaching Assistant, Department of Sociology, Brock University</w:t>
      </w:r>
    </w:p>
    <w:p w14:paraId="3C5C190B" w14:textId="77777777" w:rsidR="00F2086C" w:rsidRPr="00D158CC" w:rsidRDefault="00F2086C" w:rsidP="009E7847">
      <w:pPr>
        <w:spacing w:line="360" w:lineRule="auto"/>
        <w:jc w:val="both"/>
        <w:rPr>
          <w:rFonts w:asciiTheme="majorBidi" w:hAnsiTheme="majorBidi" w:cstheme="majorBidi"/>
        </w:rPr>
      </w:pPr>
    </w:p>
    <w:p w14:paraId="0B20959C" w14:textId="462F1653" w:rsidR="00ED0FD8" w:rsidRPr="00D158CC" w:rsidRDefault="00ED0FD8" w:rsidP="00ED0FD8">
      <w:pPr>
        <w:pBdr>
          <w:bottom w:val="single" w:sz="6" w:space="1" w:color="auto"/>
        </w:pBdr>
        <w:spacing w:line="360" w:lineRule="auto"/>
        <w:jc w:val="both"/>
        <w:rPr>
          <w:rFonts w:asciiTheme="majorBidi" w:eastAsia="@MS Gothic" w:hAnsiTheme="majorBidi" w:cstheme="majorBidi"/>
          <w:b/>
          <w:bCs/>
        </w:rPr>
      </w:pPr>
      <w:r w:rsidRPr="00D158CC">
        <w:rPr>
          <w:rFonts w:asciiTheme="majorBidi" w:hAnsiTheme="majorBidi" w:cstheme="majorBidi"/>
          <w:b/>
          <w:bCs/>
        </w:rPr>
        <w:t>Career Interruptions and Special Circumstances</w:t>
      </w:r>
    </w:p>
    <w:p w14:paraId="68F2818D" w14:textId="27786001" w:rsidR="00A44EF5" w:rsidRPr="00D158CC" w:rsidRDefault="00A44EF5" w:rsidP="00A44EF5">
      <w:pPr>
        <w:spacing w:line="360" w:lineRule="auto"/>
        <w:rPr>
          <w:rFonts w:asciiTheme="majorBidi" w:hAnsiTheme="majorBidi" w:cstheme="majorBidi"/>
        </w:rPr>
      </w:pPr>
      <w:r w:rsidRPr="00D158CC">
        <w:rPr>
          <w:rFonts w:asciiTheme="majorBidi" w:hAnsiTheme="majorBidi" w:cstheme="majorBidi"/>
        </w:rPr>
        <w:t>May 2014 –</w:t>
      </w:r>
      <w:proofErr w:type="gramStart"/>
      <w:r w:rsidRPr="00D158CC">
        <w:rPr>
          <w:rFonts w:asciiTheme="majorBidi" w:hAnsiTheme="majorBidi" w:cstheme="majorBidi"/>
        </w:rPr>
        <w:t>September</w:t>
      </w:r>
      <w:r w:rsidR="0079635F" w:rsidRPr="00D158CC">
        <w:rPr>
          <w:rFonts w:asciiTheme="majorBidi" w:hAnsiTheme="majorBidi" w:cstheme="majorBidi"/>
        </w:rPr>
        <w:t>,</w:t>
      </w:r>
      <w:proofErr w:type="gramEnd"/>
      <w:r w:rsidR="00823CCD" w:rsidRPr="00D158CC">
        <w:rPr>
          <w:rFonts w:asciiTheme="majorBidi" w:hAnsiTheme="majorBidi" w:cstheme="majorBidi"/>
        </w:rPr>
        <w:t xml:space="preserve"> </w:t>
      </w:r>
      <w:r w:rsidRPr="00D158CC">
        <w:rPr>
          <w:rFonts w:asciiTheme="majorBidi" w:hAnsiTheme="majorBidi" w:cstheme="majorBidi"/>
        </w:rPr>
        <w:t>2014 Maternity Leave</w:t>
      </w:r>
    </w:p>
    <w:p w14:paraId="21267607" w14:textId="0BD57E7D" w:rsidR="00ED0FD8" w:rsidRPr="00D158CC" w:rsidRDefault="00A44EF5" w:rsidP="009E7847">
      <w:pPr>
        <w:spacing w:line="360" w:lineRule="auto"/>
        <w:rPr>
          <w:rFonts w:asciiTheme="majorBidi" w:hAnsiTheme="majorBidi" w:cstheme="majorBidi"/>
        </w:rPr>
      </w:pPr>
      <w:r w:rsidRPr="00D158CC">
        <w:rPr>
          <w:rFonts w:asciiTheme="majorBidi" w:hAnsiTheme="majorBidi" w:cstheme="majorBidi"/>
        </w:rPr>
        <w:t xml:space="preserve">April 2016 – </w:t>
      </w:r>
      <w:proofErr w:type="gramStart"/>
      <w:r w:rsidRPr="00D158CC">
        <w:rPr>
          <w:rFonts w:asciiTheme="majorBidi" w:hAnsiTheme="majorBidi" w:cstheme="majorBidi"/>
        </w:rPr>
        <w:t>July,</w:t>
      </w:r>
      <w:proofErr w:type="gramEnd"/>
      <w:r w:rsidR="00823CCD" w:rsidRPr="00D158CC">
        <w:rPr>
          <w:rFonts w:asciiTheme="majorBidi" w:hAnsiTheme="majorBidi" w:cstheme="majorBidi"/>
        </w:rPr>
        <w:t xml:space="preserve"> </w:t>
      </w:r>
      <w:r w:rsidRPr="00D158CC">
        <w:rPr>
          <w:rFonts w:asciiTheme="majorBidi" w:hAnsiTheme="majorBidi" w:cstheme="majorBidi"/>
        </w:rPr>
        <w:t xml:space="preserve">2017 Maternity Leave </w:t>
      </w:r>
    </w:p>
    <w:p w14:paraId="31A9061B" w14:textId="3A9EDEF3" w:rsidR="00F2086C" w:rsidRPr="00D158CC" w:rsidRDefault="0096091E" w:rsidP="00F2086C">
      <w:pPr>
        <w:spacing w:line="360" w:lineRule="auto"/>
        <w:rPr>
          <w:rFonts w:asciiTheme="majorBidi" w:hAnsiTheme="majorBidi" w:cstheme="majorBidi"/>
        </w:rPr>
      </w:pPr>
      <w:r w:rsidRPr="00D158CC">
        <w:rPr>
          <w:rFonts w:asciiTheme="majorBidi" w:hAnsiTheme="majorBidi" w:cstheme="majorBidi"/>
        </w:rPr>
        <w:t>July 2019-July 2020, Sabbatical Leave</w:t>
      </w:r>
    </w:p>
    <w:p w14:paraId="7BDBDE93" w14:textId="77777777" w:rsidR="00F2086C" w:rsidRPr="00D158CC" w:rsidRDefault="00F2086C" w:rsidP="00F2086C">
      <w:pPr>
        <w:spacing w:line="360" w:lineRule="auto"/>
        <w:rPr>
          <w:rFonts w:asciiTheme="majorBidi" w:hAnsiTheme="majorBidi" w:cstheme="majorBidi"/>
        </w:rPr>
      </w:pPr>
    </w:p>
    <w:p w14:paraId="6285E3CC" w14:textId="00F06384" w:rsidR="00ED0FD8" w:rsidRPr="00D158CC" w:rsidRDefault="00ED0FD8" w:rsidP="00ED0FD8">
      <w:pPr>
        <w:pBdr>
          <w:bottom w:val="single" w:sz="6" w:space="1" w:color="auto"/>
        </w:pBdr>
        <w:spacing w:line="360" w:lineRule="auto"/>
        <w:jc w:val="both"/>
        <w:rPr>
          <w:rFonts w:asciiTheme="majorBidi" w:eastAsia="@MS Gothic" w:hAnsiTheme="majorBidi" w:cstheme="majorBidi"/>
          <w:b/>
          <w:bCs/>
        </w:rPr>
      </w:pPr>
      <w:r w:rsidRPr="00D158CC">
        <w:rPr>
          <w:rFonts w:asciiTheme="majorBidi" w:hAnsiTheme="majorBidi" w:cstheme="majorBidi"/>
          <w:b/>
          <w:bCs/>
        </w:rPr>
        <w:t>Graduate Program Appointments</w:t>
      </w:r>
    </w:p>
    <w:p w14:paraId="11E122D8" w14:textId="2CC44454" w:rsidR="00570049" w:rsidRPr="00D158CC" w:rsidRDefault="00570049" w:rsidP="00F2086C">
      <w:pPr>
        <w:rPr>
          <w:rFonts w:asciiTheme="majorBidi" w:hAnsiTheme="majorBidi" w:cstheme="majorBidi"/>
        </w:rPr>
      </w:pPr>
      <w:r w:rsidRPr="00D158CC">
        <w:rPr>
          <w:rFonts w:asciiTheme="majorBidi" w:hAnsiTheme="majorBidi" w:cstheme="majorBidi"/>
        </w:rPr>
        <w:t xml:space="preserve">2013-Present, Member, Faculty of Graduate Studies, Graduate Program in Sociology, York </w:t>
      </w:r>
    </w:p>
    <w:p w14:paraId="4B98B27D" w14:textId="050263EC" w:rsidR="001415DC" w:rsidRPr="00D158CC" w:rsidRDefault="00570049" w:rsidP="00F2086C">
      <w:pPr>
        <w:ind w:firstLine="720"/>
        <w:rPr>
          <w:rFonts w:asciiTheme="majorBidi" w:hAnsiTheme="majorBidi" w:cstheme="majorBidi"/>
        </w:rPr>
      </w:pPr>
      <w:r w:rsidRPr="00D158CC">
        <w:rPr>
          <w:rFonts w:asciiTheme="majorBidi" w:hAnsiTheme="majorBidi" w:cstheme="majorBidi"/>
        </w:rPr>
        <w:t>University</w:t>
      </w:r>
    </w:p>
    <w:p w14:paraId="44882C8F" w14:textId="19CDC2EA" w:rsidR="00570049" w:rsidRPr="00D158CC" w:rsidRDefault="00570049" w:rsidP="00F2086C">
      <w:pPr>
        <w:rPr>
          <w:rFonts w:asciiTheme="majorBidi" w:hAnsiTheme="majorBidi" w:cstheme="majorBidi"/>
        </w:rPr>
      </w:pPr>
      <w:r w:rsidRPr="00D158CC">
        <w:rPr>
          <w:rFonts w:asciiTheme="majorBidi" w:hAnsiTheme="majorBidi" w:cstheme="majorBidi"/>
        </w:rPr>
        <w:lastRenderedPageBreak/>
        <w:t xml:space="preserve">2014-Present, Member, Faculty of Graduate Studies, Graduate Program in Development </w:t>
      </w:r>
    </w:p>
    <w:p w14:paraId="007E24E2" w14:textId="5C43BB73" w:rsidR="00570049" w:rsidRPr="00D158CC" w:rsidRDefault="00570049" w:rsidP="00F2086C">
      <w:pPr>
        <w:ind w:firstLine="720"/>
        <w:rPr>
          <w:rFonts w:asciiTheme="majorBidi" w:hAnsiTheme="majorBidi" w:cstheme="majorBidi"/>
        </w:rPr>
      </w:pPr>
      <w:r w:rsidRPr="00D158CC">
        <w:rPr>
          <w:rFonts w:asciiTheme="majorBidi" w:hAnsiTheme="majorBidi" w:cstheme="majorBidi"/>
        </w:rPr>
        <w:t>Studies, York University</w:t>
      </w:r>
    </w:p>
    <w:p w14:paraId="3CF6A67D" w14:textId="77777777" w:rsidR="00F2086C" w:rsidRPr="00D158CC" w:rsidRDefault="00F2086C" w:rsidP="00F2086C">
      <w:pPr>
        <w:ind w:firstLine="720"/>
        <w:rPr>
          <w:rFonts w:asciiTheme="majorBidi" w:hAnsiTheme="majorBidi" w:cstheme="majorBidi"/>
        </w:rPr>
      </w:pPr>
    </w:p>
    <w:p w14:paraId="14943895" w14:textId="77777777" w:rsidR="009E7847" w:rsidRPr="00D158CC" w:rsidRDefault="009E7847" w:rsidP="00F2086C">
      <w:pPr>
        <w:rPr>
          <w:rFonts w:asciiTheme="majorBidi" w:hAnsiTheme="majorBidi" w:cstheme="majorBidi"/>
        </w:rPr>
      </w:pPr>
      <w:r w:rsidRPr="00D158CC">
        <w:rPr>
          <w:rFonts w:asciiTheme="majorBidi" w:hAnsiTheme="majorBidi" w:cstheme="majorBidi"/>
        </w:rPr>
        <w:t>2016</w:t>
      </w:r>
      <w:r w:rsidR="00570049" w:rsidRPr="00D158CC">
        <w:rPr>
          <w:rFonts w:asciiTheme="majorBidi" w:hAnsiTheme="majorBidi" w:cstheme="majorBidi"/>
        </w:rPr>
        <w:t xml:space="preserve">-Present, Member, Faculty of Graduate Studies, Graduate Program in </w:t>
      </w:r>
      <w:r w:rsidRPr="00D158CC">
        <w:rPr>
          <w:rFonts w:asciiTheme="majorBidi" w:hAnsiTheme="majorBidi" w:cstheme="majorBidi"/>
        </w:rPr>
        <w:t xml:space="preserve">Communications and </w:t>
      </w:r>
    </w:p>
    <w:p w14:paraId="38EEB057" w14:textId="1D144B2B" w:rsidR="00541A24" w:rsidRPr="00D158CC" w:rsidRDefault="009E7847" w:rsidP="00F2086C">
      <w:pPr>
        <w:ind w:firstLine="720"/>
        <w:rPr>
          <w:rFonts w:asciiTheme="majorBidi" w:hAnsiTheme="majorBidi" w:cstheme="majorBidi"/>
        </w:rPr>
      </w:pPr>
      <w:r w:rsidRPr="00D158CC">
        <w:rPr>
          <w:rFonts w:asciiTheme="majorBidi" w:hAnsiTheme="majorBidi" w:cstheme="majorBidi"/>
        </w:rPr>
        <w:t>Culture,</w:t>
      </w:r>
      <w:r w:rsidR="00570049" w:rsidRPr="00D158CC">
        <w:rPr>
          <w:rFonts w:asciiTheme="majorBidi" w:hAnsiTheme="majorBidi" w:cstheme="majorBidi"/>
        </w:rPr>
        <w:t xml:space="preserve"> York University</w:t>
      </w:r>
      <w:r w:rsidRPr="00D158CC">
        <w:rPr>
          <w:rFonts w:asciiTheme="majorBidi" w:hAnsiTheme="majorBidi" w:cstheme="majorBidi"/>
        </w:rPr>
        <w:t xml:space="preserve"> and Ryerson University</w:t>
      </w:r>
    </w:p>
    <w:p w14:paraId="7FC4882C" w14:textId="77777777" w:rsidR="00F2086C" w:rsidRPr="00D158CC" w:rsidRDefault="00F2086C" w:rsidP="009E7847">
      <w:pPr>
        <w:spacing w:line="360" w:lineRule="auto"/>
        <w:ind w:firstLine="720"/>
        <w:rPr>
          <w:rFonts w:asciiTheme="majorBidi" w:hAnsiTheme="majorBidi" w:cstheme="majorBidi"/>
        </w:rPr>
      </w:pPr>
    </w:p>
    <w:p w14:paraId="23E58784" w14:textId="37EFD026" w:rsidR="00932993" w:rsidRPr="00D158CC" w:rsidRDefault="00541A24" w:rsidP="00541A24">
      <w:pPr>
        <w:pBdr>
          <w:bottom w:val="single" w:sz="6" w:space="1" w:color="auto"/>
        </w:pBdr>
        <w:spacing w:line="360" w:lineRule="auto"/>
        <w:jc w:val="both"/>
        <w:rPr>
          <w:rFonts w:asciiTheme="majorBidi" w:eastAsia="@MS Gothic" w:hAnsiTheme="majorBidi" w:cstheme="majorBidi"/>
          <w:b/>
        </w:rPr>
      </w:pPr>
      <w:r w:rsidRPr="00D158CC">
        <w:rPr>
          <w:rFonts w:asciiTheme="majorBidi" w:eastAsia="@MS Gothic" w:hAnsiTheme="majorBidi" w:cstheme="majorBidi"/>
          <w:b/>
        </w:rPr>
        <w:t>Fellowships, Program and Research Centre Affiliations at York</w:t>
      </w:r>
    </w:p>
    <w:p w14:paraId="7DEE3A8E" w14:textId="77777777" w:rsidR="00991575" w:rsidRPr="00D158CC" w:rsidRDefault="00991575" w:rsidP="00954290">
      <w:pPr>
        <w:rPr>
          <w:rFonts w:asciiTheme="majorBidi" w:hAnsiTheme="majorBidi" w:cstheme="majorBidi"/>
        </w:rPr>
      </w:pPr>
    </w:p>
    <w:p w14:paraId="4B38E777" w14:textId="77777777" w:rsidR="00954290" w:rsidRPr="00D158CC" w:rsidRDefault="0015739B" w:rsidP="00954290">
      <w:r w:rsidRPr="00D158CC">
        <w:rPr>
          <w:rFonts w:asciiTheme="majorBidi" w:hAnsiTheme="majorBidi" w:cstheme="majorBidi"/>
        </w:rPr>
        <w:t xml:space="preserve">Faculty Associate, </w:t>
      </w:r>
      <w:r w:rsidR="00954290" w:rsidRPr="00D158CC">
        <w:rPr>
          <w:rFonts w:asciiTheme="majorBidi" w:hAnsiTheme="majorBidi" w:cstheme="majorBidi"/>
        </w:rPr>
        <w:t xml:space="preserve">Jack and Mae </w:t>
      </w:r>
      <w:r w:rsidRPr="00D158CC">
        <w:rPr>
          <w:rFonts w:asciiTheme="majorBidi" w:hAnsiTheme="majorBidi" w:cstheme="majorBidi"/>
        </w:rPr>
        <w:t xml:space="preserve">Nathanson Centre for </w:t>
      </w:r>
      <w:r w:rsidR="00954290" w:rsidRPr="00D158CC">
        <w:t xml:space="preserve">Transnational Human Rights, Crime and </w:t>
      </w:r>
    </w:p>
    <w:p w14:paraId="45F3E33E" w14:textId="6F13EE73" w:rsidR="0015739B" w:rsidRPr="00D158CC" w:rsidRDefault="00954290" w:rsidP="00954290">
      <w:pPr>
        <w:ind w:firstLine="720"/>
      </w:pPr>
      <w:r w:rsidRPr="00D158CC">
        <w:t xml:space="preserve">Security studies </w:t>
      </w:r>
    </w:p>
    <w:p w14:paraId="6AAFA072" w14:textId="77777777" w:rsidR="00954290" w:rsidRPr="00D158CC" w:rsidRDefault="00954290" w:rsidP="00954290">
      <w:pPr>
        <w:ind w:firstLine="720"/>
      </w:pPr>
    </w:p>
    <w:p w14:paraId="73663023" w14:textId="1CE5FA1B" w:rsidR="00932993" w:rsidRPr="00D158CC" w:rsidRDefault="00932993" w:rsidP="00932993">
      <w:pPr>
        <w:spacing w:line="360" w:lineRule="auto"/>
        <w:rPr>
          <w:rFonts w:asciiTheme="majorBidi" w:hAnsiTheme="majorBidi" w:cstheme="majorBidi"/>
        </w:rPr>
      </w:pPr>
      <w:r w:rsidRPr="00D158CC">
        <w:rPr>
          <w:rFonts w:asciiTheme="majorBidi" w:hAnsiTheme="majorBidi" w:cstheme="majorBidi"/>
        </w:rPr>
        <w:t>Fellow, Founders College, York University</w:t>
      </w:r>
    </w:p>
    <w:p w14:paraId="2686BEFA" w14:textId="77777777" w:rsidR="004D0E0A" w:rsidRPr="00D158CC" w:rsidRDefault="004D0E0A" w:rsidP="004D0E0A">
      <w:pPr>
        <w:spacing w:line="360" w:lineRule="auto"/>
        <w:rPr>
          <w:rFonts w:asciiTheme="majorBidi" w:hAnsiTheme="majorBidi" w:cstheme="majorBidi"/>
        </w:rPr>
      </w:pPr>
      <w:r w:rsidRPr="00D158CC">
        <w:rPr>
          <w:rFonts w:asciiTheme="majorBidi" w:hAnsiTheme="majorBidi" w:cstheme="majorBidi"/>
        </w:rPr>
        <w:t xml:space="preserve">Member, The </w:t>
      </w:r>
      <w:r w:rsidR="00932993" w:rsidRPr="00D158CC">
        <w:rPr>
          <w:rFonts w:asciiTheme="majorBidi" w:hAnsiTheme="majorBidi" w:cstheme="majorBidi"/>
        </w:rPr>
        <w:t>Har</w:t>
      </w:r>
      <w:r w:rsidRPr="00D158CC">
        <w:rPr>
          <w:rFonts w:asciiTheme="majorBidi" w:hAnsiTheme="majorBidi" w:cstheme="majorBidi"/>
        </w:rPr>
        <w:t>r</w:t>
      </w:r>
      <w:r w:rsidR="00932993" w:rsidRPr="00D158CC">
        <w:rPr>
          <w:rFonts w:asciiTheme="majorBidi" w:hAnsiTheme="majorBidi" w:cstheme="majorBidi"/>
        </w:rPr>
        <w:t xml:space="preserve">iet Tubman </w:t>
      </w:r>
      <w:r w:rsidRPr="00D158CC">
        <w:rPr>
          <w:rFonts w:asciiTheme="majorBidi" w:hAnsiTheme="majorBidi" w:cstheme="majorBidi"/>
        </w:rPr>
        <w:t xml:space="preserve">Institute </w:t>
      </w:r>
      <w:r w:rsidR="00932993" w:rsidRPr="00D158CC">
        <w:rPr>
          <w:rFonts w:asciiTheme="majorBidi" w:hAnsiTheme="majorBidi" w:cstheme="majorBidi"/>
        </w:rPr>
        <w:t xml:space="preserve">for </w:t>
      </w:r>
      <w:r w:rsidRPr="00D158CC">
        <w:rPr>
          <w:rFonts w:asciiTheme="majorBidi" w:hAnsiTheme="majorBidi" w:cstheme="majorBidi"/>
        </w:rPr>
        <w:t xml:space="preserve">Research on Africa and its Diasporas, York </w:t>
      </w:r>
    </w:p>
    <w:p w14:paraId="4A8F4A73" w14:textId="1A595397" w:rsidR="004D0E0A" w:rsidRPr="00D158CC" w:rsidRDefault="004D0E0A" w:rsidP="004D0E0A">
      <w:pPr>
        <w:spacing w:line="360" w:lineRule="auto"/>
        <w:ind w:firstLine="720"/>
        <w:rPr>
          <w:rFonts w:asciiTheme="majorBidi" w:hAnsiTheme="majorBidi" w:cstheme="majorBidi"/>
        </w:rPr>
      </w:pPr>
      <w:r w:rsidRPr="00D158CC">
        <w:rPr>
          <w:rFonts w:asciiTheme="majorBidi" w:hAnsiTheme="majorBidi" w:cstheme="majorBidi"/>
        </w:rPr>
        <w:t>University</w:t>
      </w:r>
    </w:p>
    <w:p w14:paraId="031D7A35" w14:textId="6FE8885E" w:rsidR="00932993" w:rsidRPr="00D158CC" w:rsidRDefault="004D0E0A" w:rsidP="004D0E0A">
      <w:pPr>
        <w:spacing w:line="360" w:lineRule="auto"/>
        <w:rPr>
          <w:rFonts w:asciiTheme="majorBidi" w:hAnsiTheme="majorBidi" w:cstheme="majorBidi"/>
        </w:rPr>
      </w:pPr>
      <w:r w:rsidRPr="00D158CC">
        <w:rPr>
          <w:rFonts w:asciiTheme="majorBidi" w:hAnsiTheme="majorBidi" w:cstheme="majorBidi"/>
        </w:rPr>
        <w:t>Member, African</w:t>
      </w:r>
      <w:r w:rsidR="00932993" w:rsidRPr="00D158CC">
        <w:rPr>
          <w:rFonts w:asciiTheme="majorBidi" w:hAnsiTheme="majorBidi" w:cstheme="majorBidi"/>
        </w:rPr>
        <w:t xml:space="preserve"> </w:t>
      </w:r>
      <w:r w:rsidRPr="00D158CC">
        <w:rPr>
          <w:rFonts w:asciiTheme="majorBidi" w:hAnsiTheme="majorBidi" w:cstheme="majorBidi"/>
        </w:rPr>
        <w:t>Studies Program, York University</w:t>
      </w:r>
    </w:p>
    <w:p w14:paraId="7CCDC887" w14:textId="2BB4751C" w:rsidR="00541A24" w:rsidRPr="00D158CC" w:rsidRDefault="004D0E0A" w:rsidP="009E7847">
      <w:pPr>
        <w:spacing w:line="360" w:lineRule="auto"/>
        <w:rPr>
          <w:rFonts w:asciiTheme="majorBidi" w:hAnsiTheme="majorBidi" w:cstheme="majorBidi"/>
        </w:rPr>
      </w:pPr>
      <w:r w:rsidRPr="00D158CC">
        <w:rPr>
          <w:rFonts w:asciiTheme="majorBidi" w:hAnsiTheme="majorBidi" w:cstheme="majorBidi"/>
        </w:rPr>
        <w:t>Member, Centre for Refugee Studies, York University</w:t>
      </w:r>
    </w:p>
    <w:p w14:paraId="63AD05CD" w14:textId="77777777" w:rsidR="00F2086C" w:rsidRPr="00D158CC" w:rsidRDefault="00F2086C" w:rsidP="009E7847">
      <w:pPr>
        <w:spacing w:line="360" w:lineRule="auto"/>
        <w:rPr>
          <w:rFonts w:asciiTheme="majorBidi" w:hAnsiTheme="majorBidi" w:cstheme="majorBidi"/>
        </w:rPr>
      </w:pPr>
    </w:p>
    <w:p w14:paraId="061113C8" w14:textId="36A6FE35" w:rsidR="00541A24" w:rsidRPr="00D158CC" w:rsidRDefault="00954290" w:rsidP="00541A24">
      <w:pPr>
        <w:pBdr>
          <w:bottom w:val="single" w:sz="6" w:space="1" w:color="auto"/>
        </w:pBdr>
        <w:spacing w:line="360" w:lineRule="auto"/>
        <w:jc w:val="both"/>
        <w:rPr>
          <w:rFonts w:asciiTheme="majorBidi" w:eastAsia="@MS Gothic" w:hAnsiTheme="majorBidi" w:cstheme="majorBidi"/>
          <w:b/>
        </w:rPr>
      </w:pPr>
      <w:r w:rsidRPr="00D158CC">
        <w:rPr>
          <w:rFonts w:asciiTheme="majorBidi" w:eastAsia="@MS Gothic" w:hAnsiTheme="majorBidi" w:cstheme="majorBidi"/>
          <w:b/>
        </w:rPr>
        <w:t>Research Funding</w:t>
      </w:r>
      <w:r w:rsidR="00F10766" w:rsidRPr="00D158CC">
        <w:rPr>
          <w:rFonts w:asciiTheme="majorBidi" w:eastAsia="@MS Gothic" w:hAnsiTheme="majorBidi" w:cstheme="majorBidi"/>
          <w:b/>
        </w:rPr>
        <w:t>/Awards</w:t>
      </w:r>
      <w:r w:rsidRPr="00D158CC">
        <w:rPr>
          <w:rFonts w:asciiTheme="majorBidi" w:eastAsia="@MS Gothic" w:hAnsiTheme="majorBidi" w:cstheme="majorBidi"/>
          <w:b/>
        </w:rPr>
        <w:t xml:space="preserve"> and Grants</w:t>
      </w:r>
    </w:p>
    <w:p w14:paraId="1B0DE555" w14:textId="77777777" w:rsidR="00DA43A2" w:rsidRDefault="00DA43A2" w:rsidP="00E64702">
      <w:pPr>
        <w:widowControl w:val="0"/>
        <w:autoSpaceDE w:val="0"/>
        <w:autoSpaceDN w:val="0"/>
        <w:adjustRightInd w:val="0"/>
      </w:pPr>
    </w:p>
    <w:p w14:paraId="10717006" w14:textId="77777777" w:rsidR="0068477B" w:rsidRDefault="00DA43A2" w:rsidP="0068477B">
      <w:pPr>
        <w:widowControl w:val="0"/>
        <w:autoSpaceDE w:val="0"/>
        <w:autoSpaceDN w:val="0"/>
        <w:adjustRightInd w:val="0"/>
      </w:pPr>
      <w:r>
        <w:t xml:space="preserve">Bawa, S. (2022), </w:t>
      </w:r>
      <w:r w:rsidR="0068477B">
        <w:t xml:space="preserve">Co-Investigator, </w:t>
      </w:r>
      <w:r>
        <w:t xml:space="preserve">Novel Approaches to Sustainability, Governance, Climate </w:t>
      </w:r>
    </w:p>
    <w:p w14:paraId="408F3F56" w14:textId="77777777" w:rsidR="0068477B" w:rsidRDefault="00DA43A2" w:rsidP="0068477B">
      <w:pPr>
        <w:widowControl w:val="0"/>
        <w:autoSpaceDE w:val="0"/>
        <w:autoSpaceDN w:val="0"/>
        <w:adjustRightInd w:val="0"/>
        <w:ind w:left="720"/>
      </w:pPr>
      <w:r>
        <w:t xml:space="preserve">Resilience, </w:t>
      </w:r>
      <w:proofErr w:type="spellStart"/>
      <w:r>
        <w:t>amd</w:t>
      </w:r>
      <w:proofErr w:type="spellEnd"/>
      <w:r>
        <w:t xml:space="preserve"> Equity: supporting recovery and renewal in post-pandemic world. New Frontiers in Research Fund (NRRF) Exploration Grants.                                     </w:t>
      </w:r>
    </w:p>
    <w:p w14:paraId="18C0626A" w14:textId="7114A873" w:rsidR="00DA43A2" w:rsidRDefault="00DA43A2" w:rsidP="0068477B">
      <w:pPr>
        <w:widowControl w:val="0"/>
        <w:autoSpaceDE w:val="0"/>
        <w:autoSpaceDN w:val="0"/>
        <w:adjustRightInd w:val="0"/>
        <w:ind w:left="720"/>
        <w:jc w:val="right"/>
      </w:pPr>
      <w:r>
        <w:t xml:space="preserve">$250,000.00   </w:t>
      </w:r>
    </w:p>
    <w:p w14:paraId="362A5650" w14:textId="4F15F763" w:rsidR="00DA43A2" w:rsidRDefault="00DA43A2" w:rsidP="00DA43A2">
      <w:pPr>
        <w:widowControl w:val="0"/>
        <w:autoSpaceDE w:val="0"/>
        <w:autoSpaceDN w:val="0"/>
        <w:adjustRightInd w:val="0"/>
        <w:ind w:firstLine="720"/>
      </w:pPr>
      <w:r>
        <w:t xml:space="preserve">                                                 </w:t>
      </w:r>
    </w:p>
    <w:p w14:paraId="436047B7" w14:textId="77777777" w:rsidR="00DA43A2" w:rsidRDefault="00DA43A2" w:rsidP="00E64702">
      <w:pPr>
        <w:widowControl w:val="0"/>
        <w:autoSpaceDE w:val="0"/>
        <w:autoSpaceDN w:val="0"/>
        <w:adjustRightInd w:val="0"/>
      </w:pPr>
      <w:r>
        <w:t>Bawa, S. (2022), Co-</w:t>
      </w:r>
      <w:proofErr w:type="gramStart"/>
      <w:r>
        <w:t xml:space="preserve">Investigator,  </w:t>
      </w:r>
      <w:proofErr w:type="spellStart"/>
      <w:r>
        <w:t>Racialised</w:t>
      </w:r>
      <w:proofErr w:type="spellEnd"/>
      <w:proofErr w:type="gramEnd"/>
      <w:r>
        <w:t xml:space="preserve"> and Immigrant Women at the Pandemic Frontlines: </w:t>
      </w:r>
    </w:p>
    <w:p w14:paraId="7FBE7C5D" w14:textId="7DF1E161" w:rsidR="00DA43A2" w:rsidRDefault="00DA43A2" w:rsidP="00DA43A2">
      <w:pPr>
        <w:widowControl w:val="0"/>
        <w:autoSpaceDE w:val="0"/>
        <w:autoSpaceDN w:val="0"/>
        <w:adjustRightInd w:val="0"/>
        <w:ind w:firstLine="720"/>
      </w:pPr>
      <w:r>
        <w:t>A Study of COVID-19 Pandemic Impacts on the Lives of Essential Workers in Ontario.</w:t>
      </w:r>
    </w:p>
    <w:p w14:paraId="14C9B38B" w14:textId="2E1593FE" w:rsidR="00DA43A2" w:rsidRDefault="00DA43A2" w:rsidP="00E64702">
      <w:pPr>
        <w:widowControl w:val="0"/>
        <w:autoSpaceDE w:val="0"/>
        <w:autoSpaceDN w:val="0"/>
        <w:adjustRightInd w:val="0"/>
      </w:pPr>
      <w:r>
        <w:t xml:space="preserve">        </w:t>
      </w:r>
      <w:r>
        <w:tab/>
        <w:t>Canadian Institute of Health Research.                                            $181,510.00</w:t>
      </w:r>
    </w:p>
    <w:p w14:paraId="0CDB4CD8" w14:textId="77777777" w:rsidR="00E8775F" w:rsidRDefault="00E8775F" w:rsidP="00E64702">
      <w:pPr>
        <w:widowControl w:val="0"/>
        <w:autoSpaceDE w:val="0"/>
        <w:autoSpaceDN w:val="0"/>
        <w:adjustRightInd w:val="0"/>
      </w:pPr>
    </w:p>
    <w:p w14:paraId="25D9C2DE" w14:textId="4560DBB2" w:rsidR="00E8775F" w:rsidRDefault="00E8775F" w:rsidP="00E64702">
      <w:pPr>
        <w:widowControl w:val="0"/>
        <w:autoSpaceDE w:val="0"/>
        <w:autoSpaceDN w:val="0"/>
        <w:adjustRightInd w:val="0"/>
      </w:pPr>
      <w:r>
        <w:t>Bawa, S. (2021), Co-Investigator, Overcoming Epidemics: T</w:t>
      </w:r>
      <w:r w:rsidR="0068477B">
        <w:t>ra</w:t>
      </w:r>
      <w:r>
        <w:t xml:space="preserve">nsnational Black Communities’ </w:t>
      </w:r>
    </w:p>
    <w:p w14:paraId="365ACA6A" w14:textId="5DC14C57" w:rsidR="00E8775F" w:rsidRDefault="00E8775F" w:rsidP="00E8775F">
      <w:pPr>
        <w:widowControl w:val="0"/>
        <w:autoSpaceDE w:val="0"/>
        <w:autoSpaceDN w:val="0"/>
        <w:adjustRightInd w:val="0"/>
        <w:ind w:left="720"/>
      </w:pPr>
      <w:r>
        <w:t>Response, Recovery, and Resilience”.  Catalyzing Interdisciplinary Research Clusters (CIRC).                                                                                                   $75, 000.00</w:t>
      </w:r>
    </w:p>
    <w:p w14:paraId="3BC3178A" w14:textId="77777777" w:rsidR="00DA43A2" w:rsidRDefault="00DA43A2" w:rsidP="00E64702">
      <w:pPr>
        <w:widowControl w:val="0"/>
        <w:autoSpaceDE w:val="0"/>
        <w:autoSpaceDN w:val="0"/>
        <w:adjustRightInd w:val="0"/>
      </w:pPr>
    </w:p>
    <w:p w14:paraId="7F00AA9A" w14:textId="18F9A1DB" w:rsidR="007E74A4" w:rsidRDefault="007E74A4" w:rsidP="00E64702">
      <w:pPr>
        <w:widowControl w:val="0"/>
        <w:autoSpaceDE w:val="0"/>
        <w:autoSpaceDN w:val="0"/>
        <w:adjustRightInd w:val="0"/>
      </w:pPr>
      <w:r>
        <w:t xml:space="preserve">Bawa, S. (2020), Principal Investigator, Dean’s Awards for Research Excellence (DARE), York </w:t>
      </w:r>
    </w:p>
    <w:p w14:paraId="37495C57" w14:textId="69645700" w:rsidR="00991575" w:rsidRDefault="007E74A4" w:rsidP="00E8775F">
      <w:pPr>
        <w:widowControl w:val="0"/>
        <w:autoSpaceDE w:val="0"/>
        <w:autoSpaceDN w:val="0"/>
        <w:adjustRightInd w:val="0"/>
        <w:ind w:firstLine="720"/>
      </w:pPr>
      <w:r>
        <w:t xml:space="preserve">University.    </w:t>
      </w:r>
      <w:r w:rsidR="00E8775F">
        <w:t xml:space="preserve">                                                                                                   </w:t>
      </w:r>
      <w:r>
        <w:t>$5,000</w:t>
      </w:r>
    </w:p>
    <w:p w14:paraId="496A8F10" w14:textId="77777777" w:rsidR="00E8775F" w:rsidRPr="00D158CC" w:rsidRDefault="00E8775F" w:rsidP="00E8775F">
      <w:pPr>
        <w:widowControl w:val="0"/>
        <w:autoSpaceDE w:val="0"/>
        <w:autoSpaceDN w:val="0"/>
        <w:adjustRightInd w:val="0"/>
        <w:ind w:firstLine="720"/>
      </w:pPr>
    </w:p>
    <w:p w14:paraId="443576A7" w14:textId="625BB248" w:rsidR="00E64702" w:rsidRPr="00D158CC" w:rsidRDefault="00E64702" w:rsidP="00E64702">
      <w:pPr>
        <w:widowControl w:val="0"/>
        <w:autoSpaceDE w:val="0"/>
        <w:autoSpaceDN w:val="0"/>
        <w:adjustRightInd w:val="0"/>
      </w:pPr>
      <w:r w:rsidRPr="00D158CC">
        <w:t>Bawa, S. (2019-202</w:t>
      </w:r>
      <w:r w:rsidR="00E67680">
        <w:t>2</w:t>
      </w:r>
      <w:r w:rsidRPr="00D158CC">
        <w:t>), Principal Investigator, Research/Dissemination Network on the Canada's</w:t>
      </w:r>
    </w:p>
    <w:p w14:paraId="6BD3EAB4" w14:textId="77777777" w:rsidR="00B161B3" w:rsidRDefault="00E64702" w:rsidP="00E64702">
      <w:pPr>
        <w:ind w:firstLine="720"/>
        <w:jc w:val="both"/>
      </w:pPr>
      <w:r w:rsidRPr="00D158CC">
        <w:t xml:space="preserve">Human Rights Role in Sub-Saharan Africa (CARRISSA). </w:t>
      </w:r>
      <w:r w:rsidR="00B161B3">
        <w:t xml:space="preserve"> SSHRC Partnership </w:t>
      </w:r>
    </w:p>
    <w:p w14:paraId="106B514A" w14:textId="579DADBA" w:rsidR="00E64702" w:rsidRPr="00D158CC" w:rsidRDefault="00B161B3" w:rsidP="00E64702">
      <w:pPr>
        <w:ind w:firstLine="720"/>
        <w:jc w:val="both"/>
        <w:rPr>
          <w:rFonts w:asciiTheme="majorBidi" w:hAnsiTheme="majorBidi" w:cstheme="majorBidi"/>
        </w:rPr>
      </w:pPr>
      <w:r>
        <w:t>Development Grant (</w:t>
      </w:r>
      <w:proofErr w:type="gramStart"/>
      <w:r>
        <w:t xml:space="preserve">PDG) </w:t>
      </w:r>
      <w:r w:rsidR="00E64702" w:rsidRPr="00D158CC">
        <w:t xml:space="preserve">  </w:t>
      </w:r>
      <w:proofErr w:type="gramEnd"/>
      <w:r w:rsidR="00E64702" w:rsidRPr="00D158CC">
        <w:t xml:space="preserve">                      </w:t>
      </w:r>
      <w:r>
        <w:t xml:space="preserve">                                                         </w:t>
      </w:r>
      <w:r w:rsidR="00E64702" w:rsidRPr="00D158CC">
        <w:t>$199</w:t>
      </w:r>
      <w:r w:rsidR="007E74A4">
        <w:t>,</w:t>
      </w:r>
      <w:r w:rsidR="00E64702" w:rsidRPr="00D158CC">
        <w:t>980.00</w:t>
      </w:r>
    </w:p>
    <w:p w14:paraId="001A4C6B" w14:textId="77777777" w:rsidR="00E64702" w:rsidRPr="00D158CC" w:rsidRDefault="00E64702" w:rsidP="00E34743">
      <w:pPr>
        <w:jc w:val="both"/>
        <w:rPr>
          <w:rFonts w:asciiTheme="majorBidi" w:hAnsiTheme="majorBidi" w:cstheme="majorBidi"/>
        </w:rPr>
      </w:pPr>
    </w:p>
    <w:p w14:paraId="331E5D30" w14:textId="77777777" w:rsidR="00E34743" w:rsidRPr="00D158CC" w:rsidRDefault="00E34743" w:rsidP="00E34743">
      <w:pPr>
        <w:jc w:val="both"/>
        <w:rPr>
          <w:rFonts w:asciiTheme="majorBidi" w:hAnsiTheme="majorBidi" w:cstheme="majorBidi"/>
        </w:rPr>
      </w:pPr>
      <w:r w:rsidRPr="00D158CC">
        <w:rPr>
          <w:rFonts w:asciiTheme="majorBidi" w:hAnsiTheme="majorBidi" w:cstheme="majorBidi"/>
        </w:rPr>
        <w:t xml:space="preserve">Bawa, S. (2017-2022), Collaborator, Urbanization, gender and the global south: </w:t>
      </w:r>
      <w:proofErr w:type="gramStart"/>
      <w:r w:rsidRPr="00D158CC">
        <w:rPr>
          <w:rFonts w:asciiTheme="majorBidi" w:hAnsiTheme="majorBidi" w:cstheme="majorBidi"/>
        </w:rPr>
        <w:t>a transformative</w:t>
      </w:r>
      <w:proofErr w:type="gramEnd"/>
      <w:r w:rsidRPr="00D158CC">
        <w:rPr>
          <w:rFonts w:asciiTheme="majorBidi" w:hAnsiTheme="majorBidi" w:cstheme="majorBidi"/>
        </w:rPr>
        <w:t xml:space="preserve"> </w:t>
      </w:r>
    </w:p>
    <w:p w14:paraId="2EE9B6AE" w14:textId="77777777" w:rsidR="00E34743" w:rsidRPr="00D158CC" w:rsidRDefault="00E34743" w:rsidP="00E34743">
      <w:pPr>
        <w:ind w:left="720"/>
        <w:jc w:val="both"/>
        <w:rPr>
          <w:rFonts w:asciiTheme="majorBidi" w:hAnsiTheme="majorBidi" w:cstheme="majorBidi"/>
        </w:rPr>
      </w:pPr>
      <w:r w:rsidRPr="00D158CC">
        <w:rPr>
          <w:rFonts w:asciiTheme="majorBidi" w:hAnsiTheme="majorBidi" w:cstheme="majorBidi"/>
        </w:rPr>
        <w:t xml:space="preserve">knowledge network. Principal Investigator, Prof. Peake, L. Department of Geography </w:t>
      </w:r>
      <w:r w:rsidRPr="00D158CC">
        <w:rPr>
          <w:rFonts w:asciiTheme="majorBidi" w:hAnsiTheme="majorBidi" w:cstheme="majorBidi"/>
          <w:i/>
          <w:iCs/>
        </w:rPr>
        <w:t>SSHRC Partnership Grant</w:t>
      </w:r>
      <w:r w:rsidRPr="00D158CC">
        <w:rPr>
          <w:rFonts w:asciiTheme="majorBidi" w:hAnsiTheme="majorBidi" w:cstheme="majorBidi"/>
        </w:rPr>
        <w:t>).                                                                                $2.5 million</w:t>
      </w:r>
      <w:r w:rsidRPr="00D158CC">
        <w:rPr>
          <w:rFonts w:asciiTheme="majorBidi" w:hAnsiTheme="majorBidi" w:cstheme="majorBidi"/>
        </w:rPr>
        <w:tab/>
      </w:r>
    </w:p>
    <w:p w14:paraId="57120C8C" w14:textId="77777777" w:rsidR="00E34743" w:rsidRPr="00D158CC" w:rsidRDefault="00E34743" w:rsidP="00E34743">
      <w:pPr>
        <w:jc w:val="both"/>
        <w:rPr>
          <w:rFonts w:asciiTheme="majorBidi" w:hAnsiTheme="majorBidi" w:cstheme="majorBidi"/>
        </w:rPr>
      </w:pPr>
      <w:r w:rsidRPr="00D158CC">
        <w:rPr>
          <w:rFonts w:asciiTheme="majorBidi" w:hAnsiTheme="majorBidi" w:cstheme="majorBidi"/>
        </w:rPr>
        <w:lastRenderedPageBreak/>
        <w:t xml:space="preserve">Bawa, S. (2017-2018), Co-Investigator, The Research/Dissemination Network on the </w:t>
      </w:r>
    </w:p>
    <w:p w14:paraId="6A7840CE" w14:textId="77777777" w:rsidR="00E34743" w:rsidRPr="00D158CC" w:rsidRDefault="00E34743" w:rsidP="00E34743">
      <w:pPr>
        <w:ind w:left="720"/>
        <w:jc w:val="both"/>
        <w:rPr>
          <w:rFonts w:asciiTheme="majorBidi" w:hAnsiTheme="majorBidi" w:cstheme="majorBidi"/>
        </w:rPr>
      </w:pPr>
      <w:r w:rsidRPr="00D158CC">
        <w:rPr>
          <w:rFonts w:asciiTheme="majorBidi" w:hAnsiTheme="majorBidi" w:cstheme="majorBidi"/>
        </w:rPr>
        <w:t xml:space="preserve">Development of the African Union's African Human Rights Action Plan (AHRAP-NET), Principal Investigator: Prof. Okafor, O., </w:t>
      </w:r>
      <w:proofErr w:type="spellStart"/>
      <w:r w:rsidRPr="00D158CC">
        <w:rPr>
          <w:rFonts w:asciiTheme="majorBidi" w:hAnsiTheme="majorBidi" w:cstheme="majorBidi"/>
        </w:rPr>
        <w:t>Osgoode</w:t>
      </w:r>
      <w:proofErr w:type="spellEnd"/>
      <w:r w:rsidRPr="00D158CC">
        <w:rPr>
          <w:rFonts w:asciiTheme="majorBidi" w:hAnsiTheme="majorBidi" w:cstheme="majorBidi"/>
        </w:rPr>
        <w:t xml:space="preserve">, York University). </w:t>
      </w:r>
      <w:r w:rsidRPr="00D158CC">
        <w:rPr>
          <w:rFonts w:asciiTheme="majorBidi" w:hAnsiTheme="majorBidi" w:cstheme="majorBidi"/>
          <w:i/>
          <w:iCs/>
        </w:rPr>
        <w:t xml:space="preserve">SSHRC Partnership Engage Grant                    </w:t>
      </w:r>
      <w:r w:rsidRPr="00D158CC">
        <w:rPr>
          <w:rFonts w:asciiTheme="majorBidi" w:hAnsiTheme="majorBidi" w:cstheme="majorBidi"/>
        </w:rPr>
        <w:t xml:space="preserve">                                                                                    $25, 000</w:t>
      </w:r>
    </w:p>
    <w:p w14:paraId="225B18E5" w14:textId="77777777" w:rsidR="00E34743" w:rsidRPr="00D158CC" w:rsidRDefault="00E34743" w:rsidP="00E34743">
      <w:pPr>
        <w:ind w:left="720"/>
        <w:jc w:val="both"/>
        <w:rPr>
          <w:rFonts w:asciiTheme="majorBidi" w:hAnsiTheme="majorBidi" w:cstheme="majorBidi"/>
        </w:rPr>
      </w:pPr>
    </w:p>
    <w:p w14:paraId="1BD6DEE9" w14:textId="440A62EF" w:rsidR="00E34743" w:rsidRPr="00D158CC" w:rsidRDefault="00E34743" w:rsidP="00E34743">
      <w:pPr>
        <w:jc w:val="both"/>
        <w:rPr>
          <w:rFonts w:asciiTheme="majorBidi" w:hAnsiTheme="majorBidi" w:cstheme="majorBidi"/>
        </w:rPr>
      </w:pPr>
      <w:r w:rsidRPr="00D158CC">
        <w:rPr>
          <w:rFonts w:asciiTheme="majorBidi" w:hAnsiTheme="majorBidi" w:cstheme="majorBidi"/>
        </w:rPr>
        <w:t>Bawa, S. (2018-20</w:t>
      </w:r>
      <w:r w:rsidR="00C207EA">
        <w:rPr>
          <w:rFonts w:asciiTheme="majorBidi" w:hAnsiTheme="majorBidi" w:cstheme="majorBidi"/>
        </w:rPr>
        <w:t>22</w:t>
      </w:r>
      <w:r w:rsidRPr="00D158CC">
        <w:rPr>
          <w:rFonts w:asciiTheme="majorBidi" w:hAnsiTheme="majorBidi" w:cstheme="majorBidi"/>
        </w:rPr>
        <w:t xml:space="preserve">). Co-Investigator, Confronting Atrocity: Truth Commissions, National       </w:t>
      </w:r>
    </w:p>
    <w:p w14:paraId="1D3262B2" w14:textId="4B161408" w:rsidR="00E34743" w:rsidRPr="00D158CC" w:rsidRDefault="00E34743" w:rsidP="00E34743">
      <w:pPr>
        <w:ind w:left="720"/>
        <w:jc w:val="both"/>
        <w:rPr>
          <w:rFonts w:asciiTheme="majorBidi" w:hAnsiTheme="majorBidi" w:cstheme="majorBidi"/>
        </w:rPr>
      </w:pPr>
      <w:r w:rsidRPr="00D158CC">
        <w:rPr>
          <w:rFonts w:asciiTheme="majorBidi" w:hAnsiTheme="majorBidi" w:cstheme="majorBidi"/>
        </w:rPr>
        <w:t xml:space="preserve">Reconciliation and the Politics of Memory. Principal Investigator, Prof. Bonny </w:t>
      </w:r>
      <w:proofErr w:type="spellStart"/>
      <w:r w:rsidRPr="00D158CC">
        <w:rPr>
          <w:rFonts w:asciiTheme="majorBidi" w:hAnsiTheme="majorBidi" w:cstheme="majorBidi"/>
        </w:rPr>
        <w:t>Ibawoh</w:t>
      </w:r>
      <w:proofErr w:type="spellEnd"/>
      <w:r w:rsidRPr="00D158CC">
        <w:rPr>
          <w:rFonts w:asciiTheme="majorBidi" w:hAnsiTheme="majorBidi" w:cstheme="majorBidi"/>
        </w:rPr>
        <w:t xml:space="preserve">, McMaster University. </w:t>
      </w:r>
      <w:r w:rsidRPr="00D158CC">
        <w:rPr>
          <w:rFonts w:asciiTheme="majorBidi" w:hAnsiTheme="majorBidi" w:cstheme="majorBidi"/>
          <w:i/>
          <w:iCs/>
        </w:rPr>
        <w:t xml:space="preserve">SSHRC </w:t>
      </w:r>
      <w:r w:rsidR="00C323C6">
        <w:rPr>
          <w:rFonts w:asciiTheme="majorBidi" w:hAnsiTheme="majorBidi" w:cstheme="majorBidi"/>
          <w:i/>
          <w:iCs/>
        </w:rPr>
        <w:t>Insight</w:t>
      </w:r>
      <w:r w:rsidRPr="00D158CC">
        <w:rPr>
          <w:rFonts w:asciiTheme="majorBidi" w:hAnsiTheme="majorBidi" w:cstheme="majorBidi"/>
          <w:i/>
          <w:iCs/>
        </w:rPr>
        <w:t xml:space="preserve"> Grant                                                </w:t>
      </w:r>
      <w:r w:rsidRPr="00D158CC">
        <w:rPr>
          <w:rFonts w:asciiTheme="majorBidi" w:hAnsiTheme="majorBidi" w:cstheme="majorBidi"/>
        </w:rPr>
        <w:t>$26</w:t>
      </w:r>
      <w:r w:rsidR="00C323C6">
        <w:rPr>
          <w:rFonts w:asciiTheme="majorBidi" w:hAnsiTheme="majorBidi" w:cstheme="majorBidi"/>
        </w:rPr>
        <w:t>2</w:t>
      </w:r>
      <w:r w:rsidRPr="00D158CC">
        <w:rPr>
          <w:rFonts w:asciiTheme="majorBidi" w:hAnsiTheme="majorBidi" w:cstheme="majorBidi"/>
        </w:rPr>
        <w:t xml:space="preserve">, </w:t>
      </w:r>
      <w:r w:rsidR="00C323C6">
        <w:rPr>
          <w:rFonts w:asciiTheme="majorBidi" w:hAnsiTheme="majorBidi" w:cstheme="majorBidi"/>
        </w:rPr>
        <w:t>528</w:t>
      </w:r>
      <w:r w:rsidRPr="00D158CC">
        <w:rPr>
          <w:rFonts w:asciiTheme="majorBidi" w:hAnsiTheme="majorBidi" w:cstheme="majorBidi"/>
        </w:rPr>
        <w:t>.</w:t>
      </w:r>
    </w:p>
    <w:p w14:paraId="3100F62B" w14:textId="77777777" w:rsidR="00E34743" w:rsidRPr="00D158CC" w:rsidRDefault="00E34743" w:rsidP="00E34743">
      <w:pPr>
        <w:ind w:left="720"/>
        <w:jc w:val="both"/>
        <w:rPr>
          <w:rFonts w:asciiTheme="majorBidi" w:hAnsiTheme="majorBidi" w:cstheme="majorBidi"/>
        </w:rPr>
      </w:pPr>
    </w:p>
    <w:p w14:paraId="22F2673E" w14:textId="34044C07" w:rsidR="007E74A4" w:rsidRDefault="00E34743" w:rsidP="007E74A4">
      <w:pPr>
        <w:jc w:val="both"/>
        <w:rPr>
          <w:rFonts w:asciiTheme="majorBidi" w:hAnsiTheme="majorBidi" w:cstheme="majorBidi"/>
        </w:rPr>
      </w:pPr>
      <w:r w:rsidRPr="00D158CC">
        <w:rPr>
          <w:rFonts w:asciiTheme="majorBidi" w:hAnsiTheme="majorBidi" w:cstheme="majorBidi"/>
        </w:rPr>
        <w:t>Bawa, S. (2018-202</w:t>
      </w:r>
      <w:r w:rsidR="00E67680">
        <w:rPr>
          <w:rFonts w:asciiTheme="majorBidi" w:hAnsiTheme="majorBidi" w:cstheme="majorBidi"/>
        </w:rPr>
        <w:t>1</w:t>
      </w:r>
      <w:r w:rsidRPr="00D158CC">
        <w:rPr>
          <w:rFonts w:asciiTheme="majorBidi" w:hAnsiTheme="majorBidi" w:cstheme="majorBidi"/>
        </w:rPr>
        <w:t>). Co-Investigator</w:t>
      </w:r>
      <w:r w:rsidR="007E74A4">
        <w:rPr>
          <w:rFonts w:asciiTheme="majorBidi" w:hAnsiTheme="majorBidi" w:cstheme="majorBidi"/>
        </w:rPr>
        <w:t xml:space="preserve">, </w:t>
      </w:r>
      <w:r w:rsidRPr="00D158CC">
        <w:rPr>
          <w:rFonts w:asciiTheme="majorBidi" w:hAnsiTheme="majorBidi" w:cstheme="majorBidi"/>
        </w:rPr>
        <w:t xml:space="preserve">The GMO 2.0 Partnership. Principal Investigator, Dr. </w:t>
      </w:r>
    </w:p>
    <w:p w14:paraId="088D9AF0" w14:textId="1229F435" w:rsidR="00E34743" w:rsidRPr="00D158CC" w:rsidRDefault="00E34743" w:rsidP="00DA43A2">
      <w:pPr>
        <w:ind w:left="720"/>
        <w:jc w:val="right"/>
        <w:rPr>
          <w:rFonts w:asciiTheme="majorBidi" w:hAnsiTheme="majorBidi" w:cstheme="majorBidi"/>
        </w:rPr>
      </w:pPr>
      <w:r w:rsidRPr="00D158CC">
        <w:rPr>
          <w:rFonts w:asciiTheme="majorBidi" w:hAnsiTheme="majorBidi" w:cstheme="majorBidi"/>
        </w:rPr>
        <w:t xml:space="preserve">Matthew </w:t>
      </w:r>
      <w:proofErr w:type="spellStart"/>
      <w:r w:rsidRPr="00D158CC">
        <w:rPr>
          <w:rFonts w:asciiTheme="majorBidi" w:hAnsiTheme="majorBidi" w:cstheme="majorBidi"/>
        </w:rPr>
        <w:t>Schnurr</w:t>
      </w:r>
      <w:proofErr w:type="spellEnd"/>
      <w:r w:rsidRPr="00D158CC">
        <w:rPr>
          <w:rFonts w:asciiTheme="majorBidi" w:hAnsiTheme="majorBidi" w:cstheme="majorBidi"/>
        </w:rPr>
        <w:t xml:space="preserve">, Dalhousie University. </w:t>
      </w:r>
      <w:r w:rsidRPr="00D158CC">
        <w:rPr>
          <w:rFonts w:asciiTheme="majorBidi" w:hAnsiTheme="majorBidi" w:cstheme="majorBidi"/>
          <w:i/>
          <w:iCs/>
        </w:rPr>
        <w:t>SSHRC</w:t>
      </w:r>
      <w:r w:rsidR="00C323C6">
        <w:rPr>
          <w:rFonts w:asciiTheme="majorBidi" w:hAnsiTheme="majorBidi" w:cstheme="majorBidi"/>
          <w:i/>
          <w:iCs/>
        </w:rPr>
        <w:t xml:space="preserve"> </w:t>
      </w:r>
      <w:r w:rsidRPr="00D158CC">
        <w:rPr>
          <w:rFonts w:asciiTheme="majorBidi" w:hAnsiTheme="majorBidi" w:cstheme="majorBidi"/>
          <w:i/>
          <w:iCs/>
        </w:rPr>
        <w:t>Partnership Development Grant</w:t>
      </w:r>
      <w:r w:rsidRPr="00D158CC">
        <w:rPr>
          <w:rFonts w:asciiTheme="majorBidi" w:hAnsiTheme="majorBidi" w:cstheme="majorBidi"/>
        </w:rPr>
        <w:t xml:space="preserve">                          </w:t>
      </w:r>
      <w:r w:rsidR="00DA43A2">
        <w:rPr>
          <w:rFonts w:asciiTheme="majorBidi" w:hAnsiTheme="majorBidi" w:cstheme="majorBidi"/>
        </w:rPr>
        <w:t xml:space="preserve">          </w:t>
      </w:r>
      <w:r w:rsidRPr="00D158CC">
        <w:rPr>
          <w:rFonts w:asciiTheme="majorBidi" w:hAnsiTheme="majorBidi" w:cstheme="majorBidi"/>
        </w:rPr>
        <w:t>$199, 966.</w:t>
      </w:r>
    </w:p>
    <w:p w14:paraId="3B7DA38F" w14:textId="77777777" w:rsidR="00E34743" w:rsidRPr="00D158CC" w:rsidRDefault="00E34743" w:rsidP="00E34743">
      <w:pPr>
        <w:ind w:left="720"/>
        <w:jc w:val="both"/>
        <w:rPr>
          <w:rFonts w:asciiTheme="majorBidi" w:hAnsiTheme="majorBidi" w:cstheme="majorBidi"/>
        </w:rPr>
      </w:pPr>
    </w:p>
    <w:p w14:paraId="5DF86B88" w14:textId="5686CFF6" w:rsidR="00E34743" w:rsidRPr="00D158CC" w:rsidRDefault="00E34743" w:rsidP="00E34743">
      <w:pPr>
        <w:pStyle w:val="Level1"/>
        <w:tabs>
          <w:tab w:val="left" w:pos="720"/>
          <w:tab w:val="left" w:pos="1440"/>
        </w:tabs>
        <w:ind w:left="0"/>
        <w:jc w:val="both"/>
        <w:rPr>
          <w:rFonts w:asciiTheme="majorBidi" w:hAnsiTheme="majorBidi" w:cstheme="majorBidi"/>
          <w:sz w:val="24"/>
          <w:lang w:val="en-CA"/>
        </w:rPr>
      </w:pPr>
      <w:r w:rsidRPr="00D158CC">
        <w:rPr>
          <w:rFonts w:asciiTheme="majorBidi" w:hAnsiTheme="majorBidi" w:cstheme="majorBidi"/>
          <w:sz w:val="24"/>
          <w:lang w:val="en-CA"/>
        </w:rPr>
        <w:t xml:space="preserve">Bawa, S. (2014-2017): Principal </w:t>
      </w:r>
      <w:r w:rsidR="007E74A4">
        <w:rPr>
          <w:rFonts w:asciiTheme="majorBidi" w:hAnsiTheme="majorBidi" w:cstheme="majorBidi"/>
          <w:sz w:val="24"/>
          <w:lang w:val="en-CA"/>
        </w:rPr>
        <w:t>Investigator</w:t>
      </w:r>
      <w:r w:rsidRPr="00D158CC">
        <w:rPr>
          <w:rFonts w:asciiTheme="majorBidi" w:hAnsiTheme="majorBidi" w:cstheme="majorBidi"/>
          <w:sz w:val="24"/>
          <w:lang w:val="en-CA"/>
        </w:rPr>
        <w:t xml:space="preserve">, International Collaboration Grant, York </w:t>
      </w:r>
    </w:p>
    <w:p w14:paraId="1E421E4B" w14:textId="77777777" w:rsidR="00E34743" w:rsidRPr="00D158CC" w:rsidRDefault="00E34743" w:rsidP="00E34743">
      <w:pPr>
        <w:pStyle w:val="Level1"/>
        <w:tabs>
          <w:tab w:val="left" w:pos="720"/>
          <w:tab w:val="left" w:pos="1440"/>
        </w:tabs>
        <w:ind w:left="0"/>
        <w:jc w:val="both"/>
        <w:rPr>
          <w:rFonts w:asciiTheme="majorBidi" w:hAnsiTheme="majorBidi" w:cstheme="majorBidi"/>
          <w:sz w:val="24"/>
          <w:lang w:val="en-CA"/>
        </w:rPr>
      </w:pPr>
      <w:r w:rsidRPr="00D158CC">
        <w:rPr>
          <w:rFonts w:asciiTheme="majorBidi" w:hAnsiTheme="majorBidi" w:cstheme="majorBidi"/>
          <w:sz w:val="24"/>
          <w:lang w:val="en-CA"/>
        </w:rPr>
        <w:tab/>
        <w:t xml:space="preserve">    University                                                                                                               $5,000</w:t>
      </w:r>
    </w:p>
    <w:p w14:paraId="6990ED93" w14:textId="77777777" w:rsidR="00E34743" w:rsidRPr="00D158CC" w:rsidRDefault="00E34743" w:rsidP="00E34743">
      <w:pPr>
        <w:pStyle w:val="Level1"/>
        <w:tabs>
          <w:tab w:val="left" w:pos="720"/>
          <w:tab w:val="left" w:pos="1440"/>
        </w:tabs>
        <w:ind w:left="0"/>
        <w:jc w:val="both"/>
        <w:rPr>
          <w:rFonts w:asciiTheme="majorBidi" w:hAnsiTheme="majorBidi" w:cstheme="majorBidi"/>
          <w:b/>
          <w:bCs/>
          <w:sz w:val="24"/>
          <w:lang w:val="en-CA"/>
        </w:rPr>
      </w:pPr>
    </w:p>
    <w:p w14:paraId="77F7016E" w14:textId="3F44D8C1" w:rsidR="00E34743" w:rsidRPr="00D158CC" w:rsidRDefault="00E34743" w:rsidP="00E34743">
      <w:pPr>
        <w:pStyle w:val="Level1"/>
        <w:tabs>
          <w:tab w:val="left" w:pos="720"/>
          <w:tab w:val="left" w:pos="1440"/>
        </w:tabs>
        <w:ind w:left="0"/>
        <w:jc w:val="both"/>
        <w:rPr>
          <w:rFonts w:asciiTheme="majorBidi" w:hAnsiTheme="majorBidi" w:cstheme="majorBidi"/>
          <w:sz w:val="24"/>
          <w:lang w:val="en-CA"/>
        </w:rPr>
      </w:pPr>
      <w:r w:rsidRPr="00D158CC">
        <w:rPr>
          <w:rFonts w:asciiTheme="majorBidi" w:hAnsiTheme="majorBidi" w:cstheme="majorBidi"/>
          <w:sz w:val="24"/>
          <w:lang w:val="en-CA"/>
        </w:rPr>
        <w:t xml:space="preserve">Bawa, S. (2010): Principal </w:t>
      </w:r>
      <w:r w:rsidR="007E74A4">
        <w:rPr>
          <w:rFonts w:asciiTheme="majorBidi" w:hAnsiTheme="majorBidi" w:cstheme="majorBidi"/>
          <w:sz w:val="24"/>
          <w:lang w:val="en-CA"/>
        </w:rPr>
        <w:t>Investigator</w:t>
      </w:r>
      <w:r w:rsidRPr="00D158CC">
        <w:rPr>
          <w:rFonts w:asciiTheme="majorBidi" w:hAnsiTheme="majorBidi" w:cstheme="majorBidi"/>
          <w:sz w:val="24"/>
          <w:lang w:val="en-CA"/>
        </w:rPr>
        <w:t xml:space="preserve">, International Development Research Centre (IDRC).                  </w:t>
      </w:r>
      <w:r w:rsidRPr="00D158CC">
        <w:rPr>
          <w:rFonts w:asciiTheme="majorBidi" w:hAnsiTheme="majorBidi" w:cstheme="majorBidi"/>
          <w:sz w:val="24"/>
          <w:lang w:val="en-CA"/>
        </w:rPr>
        <w:tab/>
      </w:r>
      <w:r w:rsidRPr="00D158CC">
        <w:rPr>
          <w:rFonts w:asciiTheme="majorBidi" w:hAnsiTheme="majorBidi" w:cstheme="majorBidi"/>
          <w:sz w:val="24"/>
          <w:lang w:val="en-CA"/>
        </w:rPr>
        <w:tab/>
        <w:t>Doctoral Research Award for Field Research                                               $17,500</w:t>
      </w:r>
    </w:p>
    <w:p w14:paraId="59FEE1C7" w14:textId="77777777" w:rsidR="00E34743" w:rsidRPr="00D158CC" w:rsidRDefault="00E34743" w:rsidP="00E34743">
      <w:pPr>
        <w:pStyle w:val="Level1"/>
        <w:tabs>
          <w:tab w:val="left" w:pos="720"/>
          <w:tab w:val="left" w:pos="1440"/>
        </w:tabs>
        <w:spacing w:line="360" w:lineRule="auto"/>
        <w:ind w:left="0"/>
        <w:jc w:val="both"/>
        <w:rPr>
          <w:rFonts w:asciiTheme="majorBidi" w:hAnsiTheme="majorBidi" w:cstheme="majorBidi"/>
          <w:sz w:val="24"/>
          <w:lang w:val="en-CA"/>
        </w:rPr>
      </w:pPr>
    </w:p>
    <w:p w14:paraId="22288336" w14:textId="54FDF55A" w:rsidR="00E34743" w:rsidRPr="00D158CC" w:rsidRDefault="00E34743" w:rsidP="00E34743">
      <w:pPr>
        <w:pStyle w:val="Level1"/>
        <w:tabs>
          <w:tab w:val="left" w:pos="720"/>
          <w:tab w:val="left" w:pos="1440"/>
        </w:tabs>
        <w:spacing w:line="360" w:lineRule="auto"/>
        <w:ind w:left="0"/>
        <w:jc w:val="both"/>
        <w:rPr>
          <w:rFonts w:asciiTheme="majorBidi" w:hAnsiTheme="majorBidi" w:cstheme="majorBidi"/>
          <w:sz w:val="24"/>
          <w:lang w:val="en-CA"/>
        </w:rPr>
      </w:pPr>
      <w:r w:rsidRPr="00D158CC">
        <w:rPr>
          <w:rFonts w:asciiTheme="majorBidi" w:hAnsiTheme="majorBidi" w:cstheme="majorBidi"/>
          <w:sz w:val="24"/>
          <w:lang w:val="en-CA"/>
        </w:rPr>
        <w:t>Bawa, S. (2010-2012): W.C. Good Memorial Fellowship Queen’s Univer</w:t>
      </w:r>
      <w:r w:rsidR="009E7847" w:rsidRPr="00D158CC">
        <w:rPr>
          <w:rFonts w:asciiTheme="majorBidi" w:hAnsiTheme="majorBidi" w:cstheme="majorBidi"/>
          <w:sz w:val="24"/>
          <w:lang w:val="en-CA"/>
        </w:rPr>
        <w:t xml:space="preserve">sity    $40,000                </w:t>
      </w:r>
      <w:r w:rsidRPr="00D158CC">
        <w:rPr>
          <w:rFonts w:asciiTheme="majorBidi" w:hAnsiTheme="majorBidi" w:cstheme="majorBidi"/>
          <w:sz w:val="24"/>
          <w:lang w:val="en-CA"/>
        </w:rPr>
        <w:tab/>
        <w:t xml:space="preserve"> </w:t>
      </w:r>
      <w:r w:rsidRPr="00D158CC">
        <w:rPr>
          <w:rFonts w:asciiTheme="majorBidi" w:hAnsiTheme="majorBidi" w:cstheme="majorBidi"/>
          <w:sz w:val="24"/>
          <w:lang w:val="en-CA"/>
        </w:rPr>
        <w:tab/>
      </w:r>
      <w:r w:rsidRPr="00D158CC">
        <w:rPr>
          <w:rFonts w:asciiTheme="majorBidi" w:hAnsiTheme="majorBidi" w:cstheme="majorBidi"/>
          <w:sz w:val="24"/>
          <w:lang w:val="en-CA"/>
        </w:rPr>
        <w:tab/>
      </w:r>
      <w:r w:rsidRPr="00D158CC">
        <w:rPr>
          <w:rFonts w:asciiTheme="majorBidi" w:hAnsiTheme="majorBidi" w:cstheme="majorBidi"/>
          <w:sz w:val="24"/>
          <w:lang w:val="en-CA"/>
        </w:rPr>
        <w:tab/>
      </w:r>
      <w:r w:rsidRPr="00D158CC">
        <w:rPr>
          <w:rFonts w:asciiTheme="majorBidi" w:hAnsiTheme="majorBidi" w:cstheme="majorBidi"/>
          <w:sz w:val="24"/>
          <w:lang w:val="en-CA"/>
        </w:rPr>
        <w:tab/>
      </w:r>
    </w:p>
    <w:p w14:paraId="073E6206" w14:textId="77777777" w:rsidR="00E34743" w:rsidRPr="00D158CC" w:rsidRDefault="00E34743" w:rsidP="00E34743">
      <w:pPr>
        <w:pStyle w:val="Level1"/>
        <w:tabs>
          <w:tab w:val="left" w:pos="720"/>
          <w:tab w:val="left" w:pos="1440"/>
        </w:tabs>
        <w:spacing w:line="360" w:lineRule="auto"/>
        <w:ind w:left="0"/>
        <w:jc w:val="both"/>
        <w:rPr>
          <w:rFonts w:asciiTheme="majorBidi" w:hAnsiTheme="majorBidi" w:cstheme="majorBidi"/>
          <w:sz w:val="24"/>
          <w:lang w:val="en-CA"/>
        </w:rPr>
      </w:pPr>
      <w:r w:rsidRPr="00D158CC">
        <w:rPr>
          <w:rFonts w:asciiTheme="majorBidi" w:hAnsiTheme="majorBidi" w:cstheme="majorBidi"/>
          <w:sz w:val="24"/>
          <w:lang w:val="en-CA"/>
        </w:rPr>
        <w:t xml:space="preserve">Bawa, S. (2010): Ontario Graduate Student (OGS) Award                                      </w:t>
      </w:r>
      <w:r w:rsidRPr="00D158CC">
        <w:rPr>
          <w:rFonts w:asciiTheme="majorBidi" w:hAnsiTheme="majorBidi" w:cstheme="majorBidi"/>
          <w:sz w:val="24"/>
          <w:lang w:val="en-CA"/>
        </w:rPr>
        <w:tab/>
        <w:t xml:space="preserve">           $10,000</w:t>
      </w:r>
    </w:p>
    <w:p w14:paraId="7F432484" w14:textId="77777777" w:rsidR="00E34743" w:rsidRPr="00D158CC" w:rsidRDefault="00E34743" w:rsidP="00E34743">
      <w:pPr>
        <w:pStyle w:val="Level1"/>
        <w:tabs>
          <w:tab w:val="left" w:pos="720"/>
          <w:tab w:val="left" w:pos="1440"/>
        </w:tabs>
        <w:spacing w:line="360" w:lineRule="auto"/>
        <w:ind w:left="0"/>
        <w:jc w:val="both"/>
        <w:rPr>
          <w:rFonts w:asciiTheme="majorBidi" w:hAnsiTheme="majorBidi" w:cstheme="majorBidi"/>
          <w:sz w:val="24"/>
          <w:lang w:val="en-CA"/>
        </w:rPr>
      </w:pPr>
    </w:p>
    <w:p w14:paraId="2D8395DE" w14:textId="181AE8CE" w:rsidR="00E34743" w:rsidRPr="00D158CC" w:rsidRDefault="00E34743" w:rsidP="009E7847">
      <w:pPr>
        <w:pStyle w:val="Level1"/>
        <w:tabs>
          <w:tab w:val="left" w:pos="720"/>
          <w:tab w:val="left" w:pos="1440"/>
        </w:tabs>
        <w:spacing w:line="360" w:lineRule="auto"/>
        <w:ind w:left="0"/>
        <w:jc w:val="both"/>
        <w:rPr>
          <w:rFonts w:asciiTheme="majorBidi" w:hAnsiTheme="majorBidi" w:cstheme="majorBidi"/>
          <w:sz w:val="24"/>
          <w:lang w:val="en-CA"/>
        </w:rPr>
      </w:pPr>
      <w:r w:rsidRPr="00D158CC">
        <w:rPr>
          <w:rFonts w:asciiTheme="majorBidi" w:hAnsiTheme="majorBidi" w:cstheme="majorBidi"/>
          <w:sz w:val="24"/>
          <w:lang w:val="en-CA"/>
        </w:rPr>
        <w:t xml:space="preserve">Bawa, S. (2012): Queen’s Thesis Completion Award                                   </w:t>
      </w:r>
      <w:r w:rsidR="009E7847" w:rsidRPr="00D158CC">
        <w:rPr>
          <w:rFonts w:asciiTheme="majorBidi" w:hAnsiTheme="majorBidi" w:cstheme="majorBidi"/>
          <w:sz w:val="24"/>
          <w:lang w:val="en-CA"/>
        </w:rPr>
        <w:t xml:space="preserve">                           $500</w:t>
      </w:r>
      <w:r w:rsidRPr="00D158CC">
        <w:rPr>
          <w:rFonts w:asciiTheme="majorBidi" w:hAnsiTheme="majorBidi" w:cstheme="majorBidi"/>
          <w:sz w:val="24"/>
          <w:lang w:val="en-CA"/>
        </w:rPr>
        <w:tab/>
      </w:r>
    </w:p>
    <w:p w14:paraId="5E102251" w14:textId="611DFDC4" w:rsidR="00E34743" w:rsidRPr="00D158CC" w:rsidRDefault="00E34743" w:rsidP="009E7847">
      <w:pPr>
        <w:pStyle w:val="Level1"/>
        <w:tabs>
          <w:tab w:val="left" w:pos="720"/>
          <w:tab w:val="left" w:pos="1440"/>
        </w:tabs>
        <w:spacing w:line="360" w:lineRule="auto"/>
        <w:ind w:left="0"/>
        <w:jc w:val="both"/>
        <w:rPr>
          <w:rFonts w:asciiTheme="majorBidi" w:hAnsiTheme="majorBidi" w:cstheme="majorBidi"/>
          <w:sz w:val="24"/>
          <w:lang w:val="en-CA"/>
        </w:rPr>
      </w:pPr>
      <w:r w:rsidRPr="00D158CC">
        <w:rPr>
          <w:rFonts w:asciiTheme="majorBidi" w:hAnsiTheme="majorBidi" w:cstheme="majorBidi"/>
          <w:sz w:val="24"/>
          <w:lang w:val="en-CA"/>
        </w:rPr>
        <w:t xml:space="preserve">Bawa, S. (2010): Queen’s Dean of Graduate Studies’ Doctoral Field Travel Grant                $3,000 </w:t>
      </w:r>
    </w:p>
    <w:p w14:paraId="2C015C70" w14:textId="77777777" w:rsidR="00E34743" w:rsidRPr="00D158CC" w:rsidRDefault="00E34743" w:rsidP="00E34743">
      <w:pPr>
        <w:pStyle w:val="Level1"/>
        <w:tabs>
          <w:tab w:val="left" w:pos="720"/>
          <w:tab w:val="left" w:pos="1440"/>
        </w:tabs>
        <w:spacing w:line="360" w:lineRule="auto"/>
        <w:ind w:left="0"/>
        <w:jc w:val="both"/>
        <w:rPr>
          <w:rFonts w:asciiTheme="majorBidi" w:hAnsiTheme="majorBidi" w:cstheme="majorBidi"/>
          <w:sz w:val="24"/>
          <w:lang w:val="en-CA"/>
        </w:rPr>
      </w:pPr>
      <w:r w:rsidRPr="00D158CC">
        <w:rPr>
          <w:rFonts w:asciiTheme="majorBidi" w:hAnsiTheme="majorBidi" w:cstheme="majorBidi"/>
          <w:sz w:val="24"/>
          <w:lang w:val="en-CA"/>
        </w:rPr>
        <w:t>Bawa, S. (2008/2009): Queen’s University International Tuition Award                               $5,000</w:t>
      </w:r>
    </w:p>
    <w:p w14:paraId="0905CFB9" w14:textId="5C4F1679" w:rsidR="00E34743" w:rsidRPr="00D158CC" w:rsidRDefault="00E34743" w:rsidP="009E7847">
      <w:pPr>
        <w:pStyle w:val="Level1"/>
        <w:tabs>
          <w:tab w:val="left" w:pos="720"/>
          <w:tab w:val="left" w:pos="1440"/>
        </w:tabs>
        <w:spacing w:line="360" w:lineRule="auto"/>
        <w:ind w:left="0"/>
        <w:jc w:val="both"/>
        <w:rPr>
          <w:rFonts w:asciiTheme="majorBidi" w:hAnsiTheme="majorBidi" w:cstheme="majorBidi"/>
          <w:sz w:val="24"/>
          <w:lang w:val="en-CA"/>
        </w:rPr>
      </w:pPr>
      <w:r w:rsidRPr="00D158CC">
        <w:rPr>
          <w:rFonts w:asciiTheme="majorBidi" w:hAnsiTheme="majorBidi" w:cstheme="majorBidi"/>
          <w:sz w:val="24"/>
          <w:lang w:val="en-CA"/>
        </w:rPr>
        <w:t xml:space="preserve">Bawa, S. (2007): Dean’s Graduate Student Research Assistantship, Brock University                           </w:t>
      </w:r>
      <w:r w:rsidRPr="00D158CC">
        <w:rPr>
          <w:rFonts w:asciiTheme="majorBidi" w:hAnsiTheme="majorBidi" w:cstheme="majorBidi"/>
          <w:sz w:val="24"/>
          <w:lang w:val="en-CA"/>
        </w:rPr>
        <w:tab/>
        <w:t xml:space="preserve">                                                                                                                                     $3,000</w:t>
      </w:r>
    </w:p>
    <w:p w14:paraId="4B62F5AC" w14:textId="33A85845" w:rsidR="00E34743" w:rsidRPr="00D158CC" w:rsidRDefault="00E34743" w:rsidP="009E7847">
      <w:pPr>
        <w:pStyle w:val="Level1"/>
        <w:tabs>
          <w:tab w:val="left" w:pos="720"/>
          <w:tab w:val="left" w:pos="1440"/>
        </w:tabs>
        <w:spacing w:line="360" w:lineRule="auto"/>
        <w:ind w:left="0"/>
        <w:jc w:val="both"/>
        <w:rPr>
          <w:rFonts w:asciiTheme="majorBidi" w:hAnsiTheme="majorBidi" w:cstheme="majorBidi"/>
          <w:sz w:val="24"/>
          <w:lang w:val="en-CA"/>
        </w:rPr>
      </w:pPr>
      <w:r w:rsidRPr="00D158CC">
        <w:rPr>
          <w:rFonts w:asciiTheme="majorBidi" w:hAnsiTheme="majorBidi" w:cstheme="majorBidi"/>
          <w:sz w:val="24"/>
          <w:lang w:val="en-CA"/>
        </w:rPr>
        <w:t xml:space="preserve">Bawa, S. (2005): Edgar and Irmgard Penner Scholarship Brock University                </w:t>
      </w:r>
      <w:r w:rsidRPr="00D158CC">
        <w:rPr>
          <w:rFonts w:asciiTheme="majorBidi" w:hAnsiTheme="majorBidi" w:cstheme="majorBidi"/>
          <w:sz w:val="24"/>
          <w:lang w:val="en-CA"/>
        </w:rPr>
        <w:tab/>
        <w:t xml:space="preserve">$1,000 </w:t>
      </w:r>
    </w:p>
    <w:p w14:paraId="41C7988B" w14:textId="40310562" w:rsidR="00E34743" w:rsidRPr="00D158CC" w:rsidRDefault="00E34743" w:rsidP="009E7847">
      <w:pPr>
        <w:pStyle w:val="Level1"/>
        <w:tabs>
          <w:tab w:val="left" w:pos="720"/>
          <w:tab w:val="left" w:pos="1440"/>
        </w:tabs>
        <w:spacing w:line="360" w:lineRule="auto"/>
        <w:ind w:left="0"/>
        <w:jc w:val="both"/>
        <w:rPr>
          <w:rFonts w:asciiTheme="majorBidi" w:hAnsiTheme="majorBidi" w:cstheme="majorBidi"/>
          <w:sz w:val="24"/>
          <w:lang w:val="en-CA"/>
        </w:rPr>
      </w:pPr>
      <w:r w:rsidRPr="00D158CC">
        <w:rPr>
          <w:rFonts w:asciiTheme="majorBidi" w:hAnsiTheme="majorBidi" w:cstheme="majorBidi"/>
          <w:sz w:val="24"/>
          <w:lang w:val="en-CA"/>
        </w:rPr>
        <w:t xml:space="preserve">Bawa, S. (2005): Brock Graduate Student Entrance Award                                         </w:t>
      </w:r>
      <w:r w:rsidRPr="00D158CC">
        <w:rPr>
          <w:rFonts w:asciiTheme="majorBidi" w:hAnsiTheme="majorBidi" w:cstheme="majorBidi"/>
          <w:sz w:val="24"/>
          <w:lang w:val="en-CA"/>
        </w:rPr>
        <w:tab/>
        <w:t>$6,000</w:t>
      </w:r>
    </w:p>
    <w:p w14:paraId="44FD87EA" w14:textId="187AF5B6" w:rsidR="009E7847" w:rsidRPr="00D158CC" w:rsidRDefault="00E34743" w:rsidP="009E7847">
      <w:pPr>
        <w:pStyle w:val="Level1"/>
        <w:tabs>
          <w:tab w:val="left" w:pos="720"/>
          <w:tab w:val="left" w:pos="1440"/>
        </w:tabs>
        <w:spacing w:line="360" w:lineRule="auto"/>
        <w:ind w:left="0"/>
        <w:jc w:val="both"/>
        <w:rPr>
          <w:rFonts w:asciiTheme="majorBidi" w:hAnsiTheme="majorBidi" w:cstheme="majorBidi"/>
          <w:sz w:val="24"/>
          <w:lang w:val="en-CA"/>
        </w:rPr>
      </w:pPr>
      <w:r w:rsidRPr="00D158CC">
        <w:rPr>
          <w:rFonts w:asciiTheme="majorBidi" w:hAnsiTheme="majorBidi" w:cstheme="majorBidi"/>
          <w:sz w:val="24"/>
          <w:lang w:val="en-CA"/>
        </w:rPr>
        <w:t xml:space="preserve">Bawa, S. (2005-2007): Brock University International Student Fellowship </w:t>
      </w:r>
      <w:r w:rsidRPr="00D158CC">
        <w:rPr>
          <w:rFonts w:asciiTheme="majorBidi" w:hAnsiTheme="majorBidi" w:cstheme="majorBidi"/>
          <w:sz w:val="24"/>
          <w:lang w:val="en-CA"/>
        </w:rPr>
        <w:tab/>
      </w:r>
      <w:r w:rsidRPr="00D158CC">
        <w:rPr>
          <w:rFonts w:asciiTheme="majorBidi" w:hAnsiTheme="majorBidi" w:cstheme="majorBidi"/>
          <w:sz w:val="24"/>
          <w:lang w:val="en-CA"/>
        </w:rPr>
        <w:tab/>
        <w:t xml:space="preserve">            $7,500</w:t>
      </w:r>
    </w:p>
    <w:p w14:paraId="4E1D0317" w14:textId="77777777" w:rsidR="00F10766" w:rsidRPr="00D158CC" w:rsidRDefault="00F10766" w:rsidP="00F10766">
      <w:pPr>
        <w:pStyle w:val="Level1"/>
        <w:tabs>
          <w:tab w:val="left" w:pos="720"/>
          <w:tab w:val="left" w:pos="1276"/>
          <w:tab w:val="left" w:pos="1440"/>
        </w:tabs>
        <w:ind w:left="0"/>
        <w:rPr>
          <w:rFonts w:asciiTheme="majorBidi" w:hAnsiTheme="majorBidi" w:cstheme="majorBidi"/>
          <w:b/>
          <w:sz w:val="24"/>
          <w:lang w:val="en-CA"/>
        </w:rPr>
      </w:pPr>
    </w:p>
    <w:p w14:paraId="2B8C5AAA" w14:textId="77777777" w:rsidR="009E7847" w:rsidRPr="00D158CC" w:rsidRDefault="009E7847" w:rsidP="009E7847">
      <w:pPr>
        <w:pBdr>
          <w:bottom w:val="single" w:sz="6" w:space="1" w:color="auto"/>
        </w:pBdr>
        <w:spacing w:line="360" w:lineRule="auto"/>
        <w:jc w:val="both"/>
        <w:rPr>
          <w:rFonts w:asciiTheme="majorBidi" w:eastAsia="@MS Gothic" w:hAnsiTheme="majorBidi" w:cstheme="majorBidi"/>
          <w:b/>
        </w:rPr>
      </w:pPr>
      <w:r w:rsidRPr="00D158CC">
        <w:rPr>
          <w:rFonts w:asciiTheme="majorBidi" w:eastAsia="@MS Gothic" w:hAnsiTheme="majorBidi" w:cstheme="majorBidi"/>
          <w:b/>
        </w:rPr>
        <w:t>Honours and Awards</w:t>
      </w:r>
    </w:p>
    <w:p w14:paraId="1DDA5B22" w14:textId="77777777" w:rsidR="009E7847" w:rsidRPr="00D158CC" w:rsidRDefault="009E7847" w:rsidP="009E7847">
      <w:pPr>
        <w:pStyle w:val="Level1"/>
        <w:tabs>
          <w:tab w:val="left" w:pos="720"/>
          <w:tab w:val="left" w:pos="1440"/>
        </w:tabs>
        <w:ind w:left="0"/>
        <w:jc w:val="both"/>
        <w:rPr>
          <w:rFonts w:asciiTheme="majorBidi" w:hAnsiTheme="majorBidi" w:cstheme="majorBidi"/>
          <w:sz w:val="24"/>
          <w:lang w:val="en-CA"/>
        </w:rPr>
      </w:pPr>
    </w:p>
    <w:p w14:paraId="427F06DF" w14:textId="77777777" w:rsidR="009E7847" w:rsidRPr="00D158CC" w:rsidRDefault="009E7847" w:rsidP="009E7847">
      <w:pPr>
        <w:pStyle w:val="Level1"/>
        <w:tabs>
          <w:tab w:val="left" w:pos="720"/>
          <w:tab w:val="left" w:pos="1440"/>
        </w:tabs>
        <w:ind w:left="0"/>
        <w:jc w:val="both"/>
        <w:rPr>
          <w:rFonts w:asciiTheme="majorBidi" w:hAnsiTheme="majorBidi" w:cstheme="majorBidi"/>
          <w:sz w:val="24"/>
          <w:lang w:val="en-CA"/>
        </w:rPr>
      </w:pPr>
      <w:r w:rsidRPr="00D158CC">
        <w:rPr>
          <w:rFonts w:asciiTheme="majorBidi" w:hAnsiTheme="majorBidi" w:cstheme="majorBidi"/>
          <w:sz w:val="24"/>
          <w:lang w:val="en-CA"/>
        </w:rPr>
        <w:t xml:space="preserve">2017: John O’Neill Award for Teaching Excellence, Department of Sociology, York </w:t>
      </w:r>
    </w:p>
    <w:p w14:paraId="1E376E0F" w14:textId="77777777" w:rsidR="009E7847" w:rsidRPr="00D158CC" w:rsidRDefault="009E7847" w:rsidP="009E7847">
      <w:pPr>
        <w:pStyle w:val="Level1"/>
        <w:tabs>
          <w:tab w:val="left" w:pos="720"/>
          <w:tab w:val="left" w:pos="1440"/>
        </w:tabs>
        <w:ind w:left="0"/>
        <w:jc w:val="both"/>
        <w:rPr>
          <w:rFonts w:asciiTheme="majorBidi" w:hAnsiTheme="majorBidi" w:cstheme="majorBidi"/>
          <w:sz w:val="24"/>
          <w:lang w:val="en-CA"/>
        </w:rPr>
      </w:pPr>
      <w:r w:rsidRPr="00D158CC">
        <w:rPr>
          <w:rFonts w:asciiTheme="majorBidi" w:hAnsiTheme="majorBidi" w:cstheme="majorBidi"/>
          <w:sz w:val="24"/>
          <w:lang w:val="en-CA"/>
        </w:rPr>
        <w:t xml:space="preserve">          University</w:t>
      </w:r>
    </w:p>
    <w:p w14:paraId="4F85EF25" w14:textId="77777777" w:rsidR="009E7847" w:rsidRPr="00D158CC" w:rsidRDefault="009E7847" w:rsidP="009E7847">
      <w:pPr>
        <w:pStyle w:val="Level1"/>
        <w:tabs>
          <w:tab w:val="left" w:pos="720"/>
          <w:tab w:val="left" w:pos="1440"/>
        </w:tabs>
        <w:ind w:left="0"/>
        <w:jc w:val="both"/>
        <w:rPr>
          <w:rFonts w:asciiTheme="majorBidi" w:hAnsiTheme="majorBidi" w:cstheme="majorBidi"/>
          <w:sz w:val="24"/>
          <w:lang w:val="en-CA"/>
        </w:rPr>
      </w:pPr>
    </w:p>
    <w:p w14:paraId="60343309" w14:textId="77777777" w:rsidR="009E7847" w:rsidRPr="00D158CC" w:rsidRDefault="009E7847" w:rsidP="009E7847">
      <w:pPr>
        <w:pStyle w:val="Level1"/>
        <w:tabs>
          <w:tab w:val="left" w:pos="720"/>
          <w:tab w:val="left" w:pos="1440"/>
        </w:tabs>
        <w:ind w:left="0"/>
        <w:jc w:val="both"/>
        <w:rPr>
          <w:rFonts w:asciiTheme="majorBidi" w:hAnsiTheme="majorBidi" w:cstheme="majorBidi"/>
          <w:sz w:val="24"/>
        </w:rPr>
      </w:pPr>
      <w:r w:rsidRPr="00D158CC">
        <w:rPr>
          <w:rFonts w:asciiTheme="majorBidi" w:hAnsiTheme="majorBidi" w:cstheme="majorBidi"/>
          <w:sz w:val="24"/>
        </w:rPr>
        <w:t xml:space="preserve">2011: Winner, Polanyi-Levitt Paper Prize competition                        </w:t>
      </w:r>
      <w:r w:rsidRPr="00D158CC">
        <w:rPr>
          <w:rFonts w:asciiTheme="majorBidi" w:hAnsiTheme="majorBidi" w:cstheme="majorBidi"/>
          <w:sz w:val="24"/>
        </w:rPr>
        <w:tab/>
        <w:t>$1,000</w:t>
      </w:r>
    </w:p>
    <w:p w14:paraId="4D96BCE1" w14:textId="77777777" w:rsidR="009E7847" w:rsidRPr="00D158CC" w:rsidRDefault="009E7847" w:rsidP="009E7847">
      <w:pPr>
        <w:pStyle w:val="Level1"/>
        <w:tabs>
          <w:tab w:val="left" w:pos="720"/>
          <w:tab w:val="left" w:pos="1440"/>
        </w:tabs>
        <w:jc w:val="both"/>
        <w:rPr>
          <w:rFonts w:asciiTheme="majorBidi" w:hAnsiTheme="majorBidi" w:cstheme="majorBidi"/>
          <w:sz w:val="24"/>
        </w:rPr>
      </w:pPr>
      <w:r w:rsidRPr="00D158CC">
        <w:rPr>
          <w:rFonts w:asciiTheme="majorBidi" w:hAnsiTheme="majorBidi" w:cstheme="majorBidi"/>
          <w:sz w:val="24"/>
        </w:rPr>
        <w:t>-Prize awarded to the best graduate student paper in international development for the Canadian Association of International Development</w:t>
      </w:r>
    </w:p>
    <w:p w14:paraId="2AD8F10F" w14:textId="77777777" w:rsidR="009E7847" w:rsidRPr="00D158CC" w:rsidRDefault="009E7847" w:rsidP="009E7847">
      <w:pPr>
        <w:pStyle w:val="Level1"/>
        <w:tabs>
          <w:tab w:val="left" w:pos="720"/>
          <w:tab w:val="left" w:pos="1440"/>
        </w:tabs>
        <w:jc w:val="both"/>
        <w:rPr>
          <w:rFonts w:asciiTheme="majorBidi" w:hAnsiTheme="majorBidi" w:cstheme="majorBidi"/>
          <w:sz w:val="24"/>
        </w:rPr>
      </w:pPr>
    </w:p>
    <w:p w14:paraId="5FA4A6D0" w14:textId="77777777" w:rsidR="009E7847" w:rsidRPr="00D158CC" w:rsidRDefault="009E7847" w:rsidP="009E7847">
      <w:pPr>
        <w:pStyle w:val="Level1"/>
        <w:tabs>
          <w:tab w:val="left" w:pos="720"/>
          <w:tab w:val="left" w:pos="1440"/>
        </w:tabs>
        <w:spacing w:line="360" w:lineRule="auto"/>
        <w:ind w:left="0"/>
        <w:jc w:val="both"/>
        <w:rPr>
          <w:rFonts w:asciiTheme="majorBidi" w:hAnsiTheme="majorBidi" w:cstheme="majorBidi"/>
          <w:sz w:val="24"/>
          <w:lang w:val="en-CA"/>
        </w:rPr>
      </w:pPr>
      <w:r w:rsidRPr="00D158CC">
        <w:rPr>
          <w:rFonts w:asciiTheme="majorBidi" w:hAnsiTheme="majorBidi" w:cstheme="majorBidi"/>
          <w:sz w:val="24"/>
          <w:lang w:val="en-CA"/>
        </w:rPr>
        <w:lastRenderedPageBreak/>
        <w:t>2010:</w:t>
      </w:r>
      <w:r w:rsidRPr="00D158CC">
        <w:rPr>
          <w:rFonts w:asciiTheme="majorBidi" w:hAnsiTheme="majorBidi" w:cstheme="majorBidi"/>
          <w:sz w:val="24"/>
          <w:lang w:val="en-CA"/>
        </w:rPr>
        <w:tab/>
        <w:t>Finalist, Trudeau Canada Doctoral Research Awards</w:t>
      </w:r>
    </w:p>
    <w:p w14:paraId="4AA055A6" w14:textId="77777777" w:rsidR="009E7847" w:rsidRPr="00D158CC" w:rsidRDefault="009E7847" w:rsidP="009E7847">
      <w:pPr>
        <w:pStyle w:val="Level1"/>
        <w:tabs>
          <w:tab w:val="left" w:pos="720"/>
          <w:tab w:val="left" w:pos="1440"/>
        </w:tabs>
        <w:ind w:left="0"/>
        <w:jc w:val="both"/>
        <w:rPr>
          <w:rFonts w:asciiTheme="majorBidi" w:hAnsiTheme="majorBidi" w:cstheme="majorBidi"/>
          <w:sz w:val="24"/>
          <w:lang w:val="en-CA"/>
        </w:rPr>
      </w:pPr>
      <w:r w:rsidRPr="00D158CC">
        <w:rPr>
          <w:rFonts w:asciiTheme="majorBidi" w:hAnsiTheme="majorBidi" w:cstheme="majorBidi"/>
          <w:sz w:val="24"/>
          <w:lang w:val="en-CA"/>
        </w:rPr>
        <w:t>2009:</w:t>
      </w:r>
      <w:r w:rsidRPr="00D158CC">
        <w:rPr>
          <w:rFonts w:asciiTheme="majorBidi" w:hAnsiTheme="majorBidi" w:cstheme="majorBidi"/>
          <w:sz w:val="24"/>
          <w:lang w:val="en-CA"/>
        </w:rPr>
        <w:tab/>
        <w:t xml:space="preserve">Queen’s University’s Institutional Nomination for Vanier Canada Scholarship  </w:t>
      </w:r>
    </w:p>
    <w:p w14:paraId="0402A437" w14:textId="77777777" w:rsidR="009E7847" w:rsidRPr="00D158CC" w:rsidRDefault="009E7847" w:rsidP="009E7847">
      <w:pPr>
        <w:pStyle w:val="Level1"/>
        <w:tabs>
          <w:tab w:val="left" w:pos="720"/>
          <w:tab w:val="left" w:pos="1440"/>
        </w:tabs>
        <w:ind w:left="0"/>
        <w:jc w:val="both"/>
        <w:rPr>
          <w:rFonts w:asciiTheme="majorBidi" w:hAnsiTheme="majorBidi" w:cstheme="majorBidi"/>
          <w:sz w:val="24"/>
          <w:lang w:val="en-CA"/>
        </w:rPr>
      </w:pPr>
      <w:r w:rsidRPr="00D158CC">
        <w:rPr>
          <w:rFonts w:asciiTheme="majorBidi" w:hAnsiTheme="majorBidi" w:cstheme="majorBidi"/>
          <w:sz w:val="24"/>
          <w:lang w:val="en-CA"/>
        </w:rPr>
        <w:tab/>
        <w:t>Award</w:t>
      </w:r>
    </w:p>
    <w:p w14:paraId="74627C76" w14:textId="77777777" w:rsidR="009E7847" w:rsidRPr="00D158CC" w:rsidRDefault="009E7847" w:rsidP="009E7847">
      <w:pPr>
        <w:pStyle w:val="Level1"/>
        <w:tabs>
          <w:tab w:val="left" w:pos="720"/>
          <w:tab w:val="left" w:pos="1440"/>
        </w:tabs>
        <w:ind w:left="0"/>
        <w:jc w:val="both"/>
        <w:rPr>
          <w:rFonts w:asciiTheme="majorBidi" w:hAnsiTheme="majorBidi" w:cstheme="majorBidi"/>
          <w:sz w:val="24"/>
          <w:lang w:val="en-CA"/>
        </w:rPr>
      </w:pPr>
    </w:p>
    <w:p w14:paraId="014DBAB3" w14:textId="77777777" w:rsidR="009E7847" w:rsidRPr="00D158CC" w:rsidRDefault="009E7847" w:rsidP="009E7847">
      <w:pPr>
        <w:pStyle w:val="Level1"/>
        <w:tabs>
          <w:tab w:val="left" w:pos="720"/>
          <w:tab w:val="left" w:pos="1440"/>
        </w:tabs>
        <w:ind w:left="0"/>
        <w:jc w:val="both"/>
        <w:rPr>
          <w:rFonts w:asciiTheme="majorBidi" w:hAnsiTheme="majorBidi" w:cstheme="majorBidi"/>
          <w:sz w:val="24"/>
          <w:lang w:val="en-CA"/>
        </w:rPr>
      </w:pPr>
      <w:r w:rsidRPr="00D158CC">
        <w:rPr>
          <w:rFonts w:asciiTheme="majorBidi" w:hAnsiTheme="majorBidi" w:cstheme="majorBidi"/>
          <w:sz w:val="24"/>
          <w:lang w:val="en-CA"/>
        </w:rPr>
        <w:t>2008:</w:t>
      </w:r>
      <w:r w:rsidRPr="00D158CC">
        <w:rPr>
          <w:rFonts w:asciiTheme="majorBidi" w:hAnsiTheme="majorBidi" w:cstheme="majorBidi"/>
          <w:sz w:val="24"/>
          <w:lang w:val="en-CA"/>
        </w:rPr>
        <w:tab/>
        <w:t xml:space="preserve">Institutional Nomination for Vanier Canada Scholarship Award (One of three    </w:t>
      </w:r>
    </w:p>
    <w:p w14:paraId="1E001403" w14:textId="77777777" w:rsidR="009E7847" w:rsidRPr="00D158CC" w:rsidRDefault="009E7847" w:rsidP="009E7847">
      <w:pPr>
        <w:pStyle w:val="Level1"/>
        <w:tabs>
          <w:tab w:val="left" w:pos="720"/>
          <w:tab w:val="left" w:pos="1440"/>
        </w:tabs>
        <w:ind w:left="0"/>
        <w:jc w:val="both"/>
        <w:rPr>
          <w:rFonts w:asciiTheme="majorBidi" w:hAnsiTheme="majorBidi" w:cstheme="majorBidi"/>
          <w:sz w:val="24"/>
          <w:lang w:val="en-CA"/>
        </w:rPr>
      </w:pPr>
      <w:r w:rsidRPr="00D158CC">
        <w:rPr>
          <w:rFonts w:asciiTheme="majorBidi" w:hAnsiTheme="majorBidi" w:cstheme="majorBidi"/>
          <w:sz w:val="24"/>
          <w:lang w:val="en-CA"/>
        </w:rPr>
        <w:tab/>
        <w:t>candidates nominated by Queen’s University)</w:t>
      </w:r>
    </w:p>
    <w:p w14:paraId="040C664D" w14:textId="77777777" w:rsidR="009E7847" w:rsidRPr="00D158CC" w:rsidRDefault="009E7847" w:rsidP="009E7847">
      <w:pPr>
        <w:pStyle w:val="Level1"/>
        <w:tabs>
          <w:tab w:val="left" w:pos="720"/>
          <w:tab w:val="left" w:pos="1440"/>
        </w:tabs>
        <w:ind w:left="0"/>
        <w:jc w:val="both"/>
        <w:rPr>
          <w:rFonts w:asciiTheme="majorBidi" w:hAnsiTheme="majorBidi" w:cstheme="majorBidi"/>
          <w:sz w:val="24"/>
          <w:lang w:val="en-CA"/>
        </w:rPr>
      </w:pPr>
    </w:p>
    <w:p w14:paraId="6ABD4138" w14:textId="77777777" w:rsidR="009E7847" w:rsidRPr="00D158CC" w:rsidRDefault="009E7847" w:rsidP="009E7847">
      <w:pPr>
        <w:pStyle w:val="Level1"/>
        <w:tabs>
          <w:tab w:val="left" w:pos="720"/>
          <w:tab w:val="left" w:pos="1440"/>
        </w:tabs>
        <w:ind w:left="0"/>
        <w:jc w:val="both"/>
        <w:rPr>
          <w:rFonts w:asciiTheme="majorBidi" w:hAnsiTheme="majorBidi" w:cstheme="majorBidi"/>
          <w:sz w:val="24"/>
          <w:lang w:val="en-CA"/>
        </w:rPr>
      </w:pPr>
      <w:r w:rsidRPr="00D158CC">
        <w:rPr>
          <w:rFonts w:asciiTheme="majorBidi" w:hAnsiTheme="majorBidi" w:cstheme="majorBidi"/>
          <w:sz w:val="24"/>
          <w:lang w:val="en-CA"/>
        </w:rPr>
        <w:t xml:space="preserve">2007: Canadian International Development Association-Canadian Federation of Humanities and </w:t>
      </w:r>
    </w:p>
    <w:p w14:paraId="797BEE19" w14:textId="77777777" w:rsidR="009E7847" w:rsidRPr="00D158CC" w:rsidRDefault="009E7847" w:rsidP="009E7847">
      <w:pPr>
        <w:pStyle w:val="Level1"/>
        <w:tabs>
          <w:tab w:val="left" w:pos="720"/>
          <w:tab w:val="left" w:pos="1440"/>
        </w:tabs>
        <w:ind w:left="0"/>
        <w:jc w:val="both"/>
        <w:rPr>
          <w:rFonts w:asciiTheme="majorBidi" w:hAnsiTheme="majorBidi" w:cstheme="majorBidi"/>
          <w:sz w:val="24"/>
          <w:lang w:val="en-CA"/>
        </w:rPr>
      </w:pPr>
      <w:r w:rsidRPr="00D158CC">
        <w:rPr>
          <w:rFonts w:asciiTheme="majorBidi" w:hAnsiTheme="majorBidi" w:cstheme="majorBidi"/>
          <w:sz w:val="24"/>
          <w:lang w:val="en-CA"/>
        </w:rPr>
        <w:tab/>
        <w:t xml:space="preserve">Social Sciences Graduate Student Competition Award                     </w:t>
      </w:r>
      <w:r w:rsidRPr="00D158CC">
        <w:rPr>
          <w:rFonts w:asciiTheme="majorBidi" w:hAnsiTheme="majorBidi" w:cstheme="majorBidi"/>
          <w:sz w:val="24"/>
          <w:lang w:val="en-CA"/>
        </w:rPr>
        <w:tab/>
        <w:t>$2,000</w:t>
      </w:r>
    </w:p>
    <w:p w14:paraId="226A3B0E" w14:textId="77777777" w:rsidR="009E7847" w:rsidRPr="00D158CC" w:rsidRDefault="009E7847" w:rsidP="009E7847">
      <w:pPr>
        <w:pStyle w:val="Level1"/>
        <w:tabs>
          <w:tab w:val="left" w:pos="720"/>
          <w:tab w:val="left" w:pos="1440"/>
        </w:tabs>
        <w:ind w:left="0"/>
        <w:jc w:val="both"/>
        <w:rPr>
          <w:rFonts w:asciiTheme="majorBidi" w:hAnsiTheme="majorBidi" w:cstheme="majorBidi"/>
          <w:sz w:val="24"/>
          <w:lang w:val="en-CA"/>
        </w:rPr>
      </w:pPr>
    </w:p>
    <w:p w14:paraId="6068593B" w14:textId="77777777" w:rsidR="009E7847" w:rsidRPr="00D158CC" w:rsidRDefault="009E7847" w:rsidP="009E7847">
      <w:pPr>
        <w:pStyle w:val="Level1"/>
        <w:tabs>
          <w:tab w:val="left" w:pos="720"/>
          <w:tab w:val="left" w:pos="1440"/>
        </w:tabs>
        <w:spacing w:line="360" w:lineRule="auto"/>
        <w:ind w:left="0"/>
        <w:jc w:val="both"/>
        <w:rPr>
          <w:rFonts w:asciiTheme="majorBidi" w:hAnsiTheme="majorBidi" w:cstheme="majorBidi"/>
          <w:sz w:val="24"/>
          <w:lang w:val="en-CA"/>
        </w:rPr>
      </w:pPr>
      <w:r w:rsidRPr="00D158CC">
        <w:rPr>
          <w:rFonts w:asciiTheme="majorBidi" w:hAnsiTheme="majorBidi" w:cstheme="majorBidi"/>
          <w:sz w:val="24"/>
          <w:lang w:val="en-CA"/>
        </w:rPr>
        <w:t>2004: Academic Excellence Award, Legon Hall, University of Ghana.</w:t>
      </w:r>
    </w:p>
    <w:p w14:paraId="1E3421C6" w14:textId="77777777" w:rsidR="009E7847" w:rsidRPr="00D158CC" w:rsidRDefault="009E7847" w:rsidP="009E7847">
      <w:pPr>
        <w:pStyle w:val="Level1"/>
        <w:tabs>
          <w:tab w:val="left" w:pos="720"/>
          <w:tab w:val="left" w:pos="1440"/>
        </w:tabs>
        <w:spacing w:line="360" w:lineRule="auto"/>
        <w:ind w:left="0"/>
        <w:jc w:val="both"/>
        <w:rPr>
          <w:rFonts w:asciiTheme="majorBidi" w:hAnsiTheme="majorBidi" w:cstheme="majorBidi"/>
          <w:sz w:val="24"/>
          <w:lang w:val="en-CA"/>
        </w:rPr>
      </w:pPr>
      <w:r w:rsidRPr="00D158CC">
        <w:rPr>
          <w:rFonts w:asciiTheme="majorBidi" w:hAnsiTheme="majorBidi" w:cstheme="majorBidi"/>
          <w:sz w:val="24"/>
          <w:lang w:val="en-CA"/>
        </w:rPr>
        <w:t xml:space="preserve">2003: Academic Excellence Award, Legon Hall, University of Ghana </w:t>
      </w:r>
    </w:p>
    <w:p w14:paraId="1D5E9514" w14:textId="23010F01" w:rsidR="00A44EF5" w:rsidRDefault="009E7847" w:rsidP="009E7847">
      <w:pPr>
        <w:pStyle w:val="Level1"/>
        <w:tabs>
          <w:tab w:val="left" w:pos="720"/>
          <w:tab w:val="left" w:pos="1440"/>
        </w:tabs>
        <w:spacing w:line="360" w:lineRule="auto"/>
        <w:ind w:left="0"/>
        <w:jc w:val="both"/>
        <w:rPr>
          <w:rFonts w:asciiTheme="majorBidi" w:hAnsiTheme="majorBidi" w:cstheme="majorBidi"/>
          <w:sz w:val="24"/>
          <w:lang w:val="en-CA"/>
        </w:rPr>
      </w:pPr>
      <w:r w:rsidRPr="00D158CC">
        <w:rPr>
          <w:rFonts w:asciiTheme="majorBidi" w:hAnsiTheme="majorBidi" w:cstheme="majorBidi"/>
          <w:sz w:val="24"/>
          <w:lang w:val="en-CA"/>
        </w:rPr>
        <w:t xml:space="preserve">2002: Academic Excellence Award, Legon Hall, University of Ghana </w:t>
      </w:r>
    </w:p>
    <w:p w14:paraId="7AA967CF" w14:textId="77777777" w:rsidR="00634475" w:rsidRPr="00D158CC" w:rsidRDefault="00634475" w:rsidP="009E7847">
      <w:pPr>
        <w:pStyle w:val="Level1"/>
        <w:tabs>
          <w:tab w:val="left" w:pos="720"/>
          <w:tab w:val="left" w:pos="1440"/>
        </w:tabs>
        <w:spacing w:line="360" w:lineRule="auto"/>
        <w:ind w:left="0"/>
        <w:jc w:val="both"/>
        <w:rPr>
          <w:rFonts w:asciiTheme="majorBidi" w:hAnsiTheme="majorBidi" w:cstheme="majorBidi"/>
          <w:sz w:val="24"/>
          <w:lang w:val="en-CA"/>
        </w:rPr>
      </w:pPr>
    </w:p>
    <w:p w14:paraId="52A1C127" w14:textId="0B304EAF" w:rsidR="00954290" w:rsidRPr="00D158CC" w:rsidRDefault="00A44EF5" w:rsidP="00954290">
      <w:pPr>
        <w:pStyle w:val="Level1"/>
        <w:pBdr>
          <w:bottom w:val="single" w:sz="6" w:space="1" w:color="auto"/>
        </w:pBdr>
        <w:tabs>
          <w:tab w:val="left" w:pos="720"/>
          <w:tab w:val="left" w:pos="1440"/>
        </w:tabs>
        <w:spacing w:line="360" w:lineRule="auto"/>
        <w:ind w:left="0"/>
        <w:jc w:val="both"/>
        <w:rPr>
          <w:rFonts w:asciiTheme="majorBidi" w:hAnsiTheme="majorBidi" w:cstheme="majorBidi"/>
          <w:b/>
          <w:bCs/>
          <w:sz w:val="24"/>
          <w:lang w:val="en-CA"/>
        </w:rPr>
      </w:pPr>
      <w:r w:rsidRPr="00D158CC">
        <w:rPr>
          <w:rFonts w:asciiTheme="majorBidi" w:hAnsiTheme="majorBidi" w:cstheme="majorBidi"/>
          <w:b/>
          <w:bCs/>
          <w:sz w:val="24"/>
          <w:lang w:val="en-CA"/>
        </w:rPr>
        <w:t>Scholarly and Professional Contributions</w:t>
      </w:r>
    </w:p>
    <w:p w14:paraId="38C350D4" w14:textId="77777777" w:rsidR="00954290" w:rsidRPr="00D158CC" w:rsidRDefault="00954290" w:rsidP="002E5805">
      <w:pPr>
        <w:rPr>
          <w:rFonts w:asciiTheme="majorBidi" w:hAnsiTheme="majorBidi" w:cstheme="majorBidi"/>
        </w:rPr>
      </w:pPr>
    </w:p>
    <w:p w14:paraId="7FE732BC" w14:textId="0F9DCD02" w:rsidR="00C323C6" w:rsidRDefault="00954290" w:rsidP="00F01B14">
      <w:pPr>
        <w:rPr>
          <w:rFonts w:asciiTheme="majorBidi" w:hAnsiTheme="majorBidi" w:cstheme="majorBidi"/>
          <w:b/>
          <w:bCs/>
          <w:u w:val="single"/>
        </w:rPr>
      </w:pPr>
      <w:r w:rsidRPr="00D158CC">
        <w:rPr>
          <w:rFonts w:asciiTheme="majorBidi" w:hAnsiTheme="majorBidi" w:cstheme="majorBidi"/>
          <w:b/>
          <w:bCs/>
          <w:u w:val="single"/>
        </w:rPr>
        <w:t>Peer-Reviewed Journal Articles</w:t>
      </w:r>
    </w:p>
    <w:p w14:paraId="33CE8677" w14:textId="77777777" w:rsidR="00E67680" w:rsidRDefault="00E67680" w:rsidP="00F01B14">
      <w:pPr>
        <w:rPr>
          <w:rFonts w:asciiTheme="majorBidi" w:hAnsiTheme="majorBidi" w:cstheme="majorBidi"/>
          <w:b/>
          <w:bCs/>
          <w:u w:val="single"/>
        </w:rPr>
      </w:pPr>
    </w:p>
    <w:p w14:paraId="22E8515A" w14:textId="77777777" w:rsidR="00E67680" w:rsidRDefault="00E67680" w:rsidP="00E67680">
      <w:r w:rsidRPr="00E67680">
        <w:t xml:space="preserve">Addison, L., </w:t>
      </w:r>
      <w:proofErr w:type="spellStart"/>
      <w:r w:rsidRPr="00E67680">
        <w:t>Schnurr</w:t>
      </w:r>
      <w:proofErr w:type="spellEnd"/>
      <w:r w:rsidRPr="00E67680">
        <w:t xml:space="preserve">, M. A., Gore, C., </w:t>
      </w:r>
      <w:r w:rsidRPr="00E67680">
        <w:rPr>
          <w:b/>
          <w:bCs/>
        </w:rPr>
        <w:t>Bawa, S.</w:t>
      </w:r>
      <w:r w:rsidRPr="00E67680">
        <w:t xml:space="preserve">, &amp; </w:t>
      </w:r>
      <w:proofErr w:type="spellStart"/>
      <w:r w:rsidRPr="00E67680">
        <w:t>Mujabi-Mujuzi</w:t>
      </w:r>
      <w:proofErr w:type="spellEnd"/>
      <w:r w:rsidRPr="00E67680">
        <w:t xml:space="preserve">, S. (2021). Women’s </w:t>
      </w:r>
    </w:p>
    <w:p w14:paraId="3540CCDD" w14:textId="4C669CBB" w:rsidR="00E67680" w:rsidRPr="00E67680" w:rsidRDefault="00E67680" w:rsidP="00E67680">
      <w:pPr>
        <w:ind w:left="720"/>
      </w:pPr>
      <w:r w:rsidRPr="00E67680">
        <w:t xml:space="preserve">Empowerment in Africa: Critical Reflections on the Abbreviated Women’s Empowerment in Agriculture Index (A-WEAI). </w:t>
      </w:r>
      <w:r w:rsidRPr="00E67680">
        <w:rPr>
          <w:i/>
          <w:iCs/>
        </w:rPr>
        <w:t>African Studies Review</w:t>
      </w:r>
      <w:r w:rsidRPr="00E67680">
        <w:t xml:space="preserve">, </w:t>
      </w:r>
      <w:r w:rsidRPr="00E67680">
        <w:rPr>
          <w:i/>
          <w:iCs/>
        </w:rPr>
        <w:t>64</w:t>
      </w:r>
      <w:r w:rsidRPr="00E67680">
        <w:t>(2), 276-291.</w:t>
      </w:r>
    </w:p>
    <w:p w14:paraId="3A5B735A" w14:textId="77777777" w:rsidR="00BC65A5" w:rsidRDefault="00BC65A5" w:rsidP="00F01B14">
      <w:pPr>
        <w:rPr>
          <w:rFonts w:asciiTheme="majorBidi" w:hAnsiTheme="majorBidi" w:cstheme="majorBidi"/>
          <w:b/>
          <w:bCs/>
          <w:u w:val="single"/>
        </w:rPr>
      </w:pPr>
    </w:p>
    <w:p w14:paraId="33351350" w14:textId="77777777" w:rsidR="007058BD" w:rsidRDefault="007058BD" w:rsidP="007058BD">
      <w:pPr>
        <w:rPr>
          <w:rStyle w:val="arttitle"/>
        </w:rPr>
      </w:pPr>
      <w:r>
        <w:rPr>
          <w:rStyle w:val="authors"/>
        </w:rPr>
        <w:t xml:space="preserve">Sylvia Bawa &amp; </w:t>
      </w:r>
      <w:proofErr w:type="spellStart"/>
      <w:r>
        <w:rPr>
          <w:rStyle w:val="authors"/>
        </w:rPr>
        <w:t>Obiora</w:t>
      </w:r>
      <w:proofErr w:type="spellEnd"/>
      <w:r>
        <w:rPr>
          <w:rStyle w:val="authors"/>
        </w:rPr>
        <w:t xml:space="preserve"> Chinedu Okafor</w:t>
      </w:r>
      <w:r>
        <w:t xml:space="preserve"> </w:t>
      </w:r>
      <w:r>
        <w:rPr>
          <w:rStyle w:val="Date1"/>
        </w:rPr>
        <w:t>(2021)</w:t>
      </w:r>
      <w:r>
        <w:t xml:space="preserve"> </w:t>
      </w:r>
      <w:r>
        <w:rPr>
          <w:rStyle w:val="arttitle"/>
        </w:rPr>
        <w:t xml:space="preserve">Canada–AU human rights engagements: a </w:t>
      </w:r>
    </w:p>
    <w:p w14:paraId="377D00C9" w14:textId="5193EE98" w:rsidR="007058BD" w:rsidRDefault="007058BD" w:rsidP="007058BD">
      <w:pPr>
        <w:ind w:left="720"/>
      </w:pPr>
      <w:r>
        <w:rPr>
          <w:rStyle w:val="arttitle"/>
        </w:rPr>
        <w:t>TWAIL perspective,</w:t>
      </w:r>
      <w:r>
        <w:t xml:space="preserve"> </w:t>
      </w:r>
      <w:r>
        <w:rPr>
          <w:rStyle w:val="serialtitle"/>
        </w:rPr>
        <w:t xml:space="preserve">Canadian Journal of African Studies / Revue </w:t>
      </w:r>
      <w:proofErr w:type="spellStart"/>
      <w:r>
        <w:rPr>
          <w:rStyle w:val="serialtitle"/>
        </w:rPr>
        <w:t>canadienne</w:t>
      </w:r>
      <w:proofErr w:type="spellEnd"/>
      <w:r>
        <w:rPr>
          <w:rStyle w:val="serialtitle"/>
        </w:rPr>
        <w:t xml:space="preserve"> des études </w:t>
      </w:r>
      <w:proofErr w:type="spellStart"/>
      <w:r>
        <w:rPr>
          <w:rStyle w:val="serialtitle"/>
        </w:rPr>
        <w:t>africaines</w:t>
      </w:r>
      <w:proofErr w:type="spellEnd"/>
      <w:r>
        <w:rPr>
          <w:rStyle w:val="serialtitle"/>
        </w:rPr>
        <w:t>,</w:t>
      </w:r>
      <w:r>
        <w:t xml:space="preserve"> </w:t>
      </w:r>
      <w:r>
        <w:rPr>
          <w:rStyle w:val="doilink"/>
        </w:rPr>
        <w:t xml:space="preserve">DOI: </w:t>
      </w:r>
      <w:hyperlink r:id="rId9" w:history="1">
        <w:r>
          <w:rPr>
            <w:rStyle w:val="Hyperlink"/>
          </w:rPr>
          <w:t>10.1080/00083968.2021.1956983</w:t>
        </w:r>
      </w:hyperlink>
      <w:r>
        <w:t xml:space="preserve"> </w:t>
      </w:r>
    </w:p>
    <w:p w14:paraId="003753F7" w14:textId="77777777" w:rsidR="00E67680" w:rsidRDefault="00E67680" w:rsidP="00BC65A5">
      <w:pPr>
        <w:ind w:left="720"/>
      </w:pPr>
    </w:p>
    <w:p w14:paraId="54AB8D13" w14:textId="77777777" w:rsidR="00E67680" w:rsidRDefault="00E67680" w:rsidP="00E67680">
      <w:proofErr w:type="spellStart"/>
      <w:r w:rsidRPr="00723B52">
        <w:t>Schnurr</w:t>
      </w:r>
      <w:proofErr w:type="spellEnd"/>
      <w:r>
        <w:t xml:space="preserve">, M., </w:t>
      </w:r>
      <w:r w:rsidRPr="00723B52">
        <w:t>Addison</w:t>
      </w:r>
      <w:r>
        <w:t>, L.</w:t>
      </w:r>
      <w:r w:rsidRPr="00723B52">
        <w:t xml:space="preserve">, </w:t>
      </w:r>
      <w:r w:rsidRPr="00AB4D59">
        <w:rPr>
          <w:b/>
          <w:bCs/>
        </w:rPr>
        <w:t>Bawa, S.,</w:t>
      </w:r>
      <w:r w:rsidRPr="00723B52">
        <w:t xml:space="preserve"> Gore</w:t>
      </w:r>
      <w:r>
        <w:t>, C. (2021)</w:t>
      </w:r>
      <w:r w:rsidRPr="00723B52">
        <w:t>.</w:t>
      </w:r>
      <w:r>
        <w:t xml:space="preserve"> </w:t>
      </w:r>
      <w:r w:rsidRPr="00723B52">
        <w:t xml:space="preserve">Gender Relations and Genetically </w:t>
      </w:r>
    </w:p>
    <w:p w14:paraId="544FF854" w14:textId="5DF7F561" w:rsidR="00E67680" w:rsidRDefault="00E67680" w:rsidP="00E67680">
      <w:pPr>
        <w:ind w:left="720"/>
      </w:pPr>
      <w:r w:rsidRPr="00723B52">
        <w:t>Modified Crops in the Global South</w:t>
      </w:r>
      <w:r>
        <w:t xml:space="preserve">. </w:t>
      </w:r>
      <w:r w:rsidRPr="00723B52">
        <w:rPr>
          <w:i/>
          <w:iCs/>
        </w:rPr>
        <w:t>Journal of Development Perspectives</w:t>
      </w:r>
      <w:r>
        <w:t xml:space="preserve"> (forthcoming, 2021)</w:t>
      </w:r>
    </w:p>
    <w:p w14:paraId="0C8D643B" w14:textId="77777777" w:rsidR="003A3340" w:rsidRDefault="003A3340" w:rsidP="00E67680">
      <w:pPr>
        <w:ind w:left="720"/>
      </w:pPr>
    </w:p>
    <w:p w14:paraId="7284BFC0" w14:textId="77777777" w:rsidR="00E67680" w:rsidRPr="00244EB5" w:rsidRDefault="00E67680" w:rsidP="00E67680">
      <w:proofErr w:type="spellStart"/>
      <w:r w:rsidRPr="00244EB5">
        <w:t>Odumosu-Ayanu</w:t>
      </w:r>
      <w:proofErr w:type="spellEnd"/>
      <w:r w:rsidRPr="00244EB5">
        <w:t xml:space="preserve">, I., Okafor, C. O. &amp; </w:t>
      </w:r>
      <w:r w:rsidRPr="00C540BD">
        <w:rPr>
          <w:b/>
          <w:bCs/>
        </w:rPr>
        <w:t>Bawa, S</w:t>
      </w:r>
      <w:r w:rsidRPr="00244EB5">
        <w:t xml:space="preserve">. (2021)"The </w:t>
      </w:r>
      <w:proofErr w:type="spellStart"/>
      <w:r w:rsidRPr="00244EB5">
        <w:t>Socialisation</w:t>
      </w:r>
      <w:proofErr w:type="spellEnd"/>
      <w:r w:rsidRPr="00244EB5">
        <w:t xml:space="preserve"> of Human Rights and </w:t>
      </w:r>
    </w:p>
    <w:p w14:paraId="19F8A2A8" w14:textId="324D1C0D" w:rsidR="00E67680" w:rsidRDefault="00E67680" w:rsidP="00E67680">
      <w:pPr>
        <w:ind w:left="720"/>
      </w:pPr>
      <w:r w:rsidRPr="00244EB5">
        <w:t xml:space="preserve">the Development of an African Human Rights Action Plan: Issues, Challenges and Opportunities", </w:t>
      </w:r>
      <w:r w:rsidRPr="00244EB5">
        <w:rPr>
          <w:i/>
          <w:iCs/>
        </w:rPr>
        <w:t>African Journal of Legal Studies</w:t>
      </w:r>
      <w:r>
        <w:t xml:space="preserve"> (Forthcoming, 2021)</w:t>
      </w:r>
    </w:p>
    <w:p w14:paraId="71E4BB70" w14:textId="77777777" w:rsidR="00F01B14" w:rsidRPr="00D158CC" w:rsidRDefault="00F01B14" w:rsidP="00F01B14">
      <w:pPr>
        <w:rPr>
          <w:rFonts w:asciiTheme="majorBidi" w:hAnsiTheme="majorBidi" w:cstheme="majorBidi"/>
          <w:b/>
          <w:bCs/>
          <w:u w:val="single"/>
        </w:rPr>
      </w:pPr>
    </w:p>
    <w:p w14:paraId="38E8DD7E" w14:textId="77777777" w:rsidR="00F01B14" w:rsidRDefault="00F01B14" w:rsidP="00F01B14">
      <w:r>
        <w:t xml:space="preserve">Okafor, O., </w:t>
      </w:r>
      <w:proofErr w:type="spellStart"/>
      <w:r>
        <w:t>Miyawa</w:t>
      </w:r>
      <w:proofErr w:type="spellEnd"/>
      <w:r>
        <w:t xml:space="preserve">, M., </w:t>
      </w:r>
      <w:r w:rsidRPr="00C323C6">
        <w:rPr>
          <w:b/>
          <w:bCs/>
        </w:rPr>
        <w:t>Bawa, S</w:t>
      </w:r>
      <w:r>
        <w:t xml:space="preserve">., &amp; </w:t>
      </w:r>
      <w:proofErr w:type="spellStart"/>
      <w:r>
        <w:t>Odumosu-Ayanu</w:t>
      </w:r>
      <w:proofErr w:type="spellEnd"/>
      <w:r>
        <w:t xml:space="preserve">, I. (2020). Assessing the African Union's </w:t>
      </w:r>
    </w:p>
    <w:p w14:paraId="295B5024" w14:textId="153A53CB" w:rsidR="00F01B14" w:rsidRDefault="00F01B14" w:rsidP="00F01B14">
      <w:pPr>
        <w:ind w:left="720"/>
      </w:pPr>
      <w:r>
        <w:t xml:space="preserve">2016–19 Human Rights Action Planning Process: Embracing, and De-Coupling from, the Conventional “Ideal”. </w:t>
      </w:r>
      <w:r>
        <w:rPr>
          <w:i/>
          <w:iCs/>
        </w:rPr>
        <w:t>Journal of African Law,</w:t>
      </w:r>
      <w:r>
        <w:t xml:space="preserve"> </w:t>
      </w:r>
      <w:r>
        <w:rPr>
          <w:i/>
          <w:iCs/>
        </w:rPr>
        <w:t>64</w:t>
      </w:r>
      <w:r>
        <w:t>(2), 143-172. doi:10.1017/S0021855320000121</w:t>
      </w:r>
    </w:p>
    <w:p w14:paraId="79AD48B1" w14:textId="77777777" w:rsidR="002D6834" w:rsidRDefault="002D6834" w:rsidP="00F01B14">
      <w:pPr>
        <w:ind w:left="720"/>
      </w:pPr>
    </w:p>
    <w:p w14:paraId="04536B19" w14:textId="77777777" w:rsidR="002D6834" w:rsidRDefault="002D6834" w:rsidP="002D6834">
      <w:proofErr w:type="spellStart"/>
      <w:r>
        <w:t>Idemudia</w:t>
      </w:r>
      <w:proofErr w:type="spellEnd"/>
      <w:r>
        <w:t xml:space="preserve">, U., </w:t>
      </w:r>
      <w:proofErr w:type="spellStart"/>
      <w:r>
        <w:t>Okoli</w:t>
      </w:r>
      <w:proofErr w:type="spellEnd"/>
      <w:r>
        <w:t xml:space="preserve">, N., </w:t>
      </w:r>
      <w:proofErr w:type="spellStart"/>
      <w:r>
        <w:t>Goitom</w:t>
      </w:r>
      <w:proofErr w:type="spellEnd"/>
      <w:r>
        <w:t xml:space="preserve">, M., &amp; Bawa, S. (2021). Life after trafficking: reintegration </w:t>
      </w:r>
    </w:p>
    <w:p w14:paraId="3B619ACE" w14:textId="1232ED92" w:rsidR="002D6834" w:rsidRDefault="002D6834" w:rsidP="002D6834">
      <w:pPr>
        <w:ind w:left="720"/>
      </w:pPr>
      <w:r>
        <w:t xml:space="preserve">experiences of human trafficking survivors in Nigeria. </w:t>
      </w:r>
      <w:r>
        <w:rPr>
          <w:i/>
          <w:iCs/>
        </w:rPr>
        <w:t>International Journal of Migration, Health and Social Care</w:t>
      </w:r>
      <w:r>
        <w:t>.</w:t>
      </w:r>
      <w:r>
        <w:t xml:space="preserve"> 17(4), 449-463. </w:t>
      </w:r>
      <w:proofErr w:type="spellStart"/>
      <w:r>
        <w:t>doi</w:t>
      </w:r>
      <w:proofErr w:type="spellEnd"/>
      <w:r>
        <w:t xml:space="preserve">: </w:t>
      </w:r>
      <w:hyperlink r:id="rId10" w:tooltip="DOI: https://doi.org/10.1108/IJMHSC-03-2021-0023" w:history="1">
        <w:r>
          <w:rPr>
            <w:rStyle w:val="Hyperlink"/>
          </w:rPr>
          <w:t>https://doi.org/10.1108/IJMHSC-03-2021-0023</w:t>
        </w:r>
      </w:hyperlink>
    </w:p>
    <w:p w14:paraId="28A3211E" w14:textId="2A7C94B9" w:rsidR="002D6834" w:rsidRDefault="002D6834" w:rsidP="002D6834">
      <w:pPr>
        <w:ind w:left="720"/>
      </w:pPr>
    </w:p>
    <w:p w14:paraId="7BD6A89A" w14:textId="77777777" w:rsidR="002D6834" w:rsidRDefault="002D6834" w:rsidP="002D6834"/>
    <w:p w14:paraId="17E2F8C3" w14:textId="77777777" w:rsidR="00C323C6" w:rsidRDefault="00C323C6" w:rsidP="00F01B14">
      <w:pPr>
        <w:ind w:left="720"/>
      </w:pPr>
    </w:p>
    <w:p w14:paraId="746A51E2" w14:textId="77777777" w:rsidR="00B161B3" w:rsidRDefault="00B161B3" w:rsidP="00B161B3">
      <w:r w:rsidRPr="00B161B3">
        <w:t xml:space="preserve">Okafor, O. C., Ahmed, S., </w:t>
      </w:r>
      <w:r w:rsidRPr="00E67680">
        <w:rPr>
          <w:b/>
          <w:bCs/>
        </w:rPr>
        <w:t>Bawa, S</w:t>
      </w:r>
      <w:r w:rsidRPr="00B161B3">
        <w:t xml:space="preserve">., &amp; </w:t>
      </w:r>
      <w:proofErr w:type="spellStart"/>
      <w:r w:rsidRPr="00B161B3">
        <w:t>Odumosu-Ayanu</w:t>
      </w:r>
      <w:proofErr w:type="spellEnd"/>
      <w:r w:rsidRPr="00B161B3">
        <w:t xml:space="preserve">, I. (2020). Presence through absence? </w:t>
      </w:r>
    </w:p>
    <w:p w14:paraId="06B5D74C" w14:textId="577D13B8" w:rsidR="00B161B3" w:rsidRPr="00B161B3" w:rsidRDefault="00B161B3" w:rsidP="00B161B3">
      <w:pPr>
        <w:ind w:left="720"/>
      </w:pPr>
      <w:r w:rsidRPr="00B161B3">
        <w:t xml:space="preserve">Understanding the role of capital in the African Human Rights Action Plan. </w:t>
      </w:r>
      <w:r w:rsidRPr="00B161B3">
        <w:rPr>
          <w:i/>
          <w:iCs/>
        </w:rPr>
        <w:t>The Journal of Modern African Studies</w:t>
      </w:r>
      <w:r w:rsidRPr="00B161B3">
        <w:t xml:space="preserve">, </w:t>
      </w:r>
      <w:r w:rsidRPr="00B161B3">
        <w:rPr>
          <w:i/>
          <w:iCs/>
        </w:rPr>
        <w:t>58</w:t>
      </w:r>
      <w:r w:rsidRPr="00B161B3">
        <w:t>(4), 579-600.</w:t>
      </w:r>
    </w:p>
    <w:p w14:paraId="2F1E4FD1" w14:textId="77777777" w:rsidR="00F01B14" w:rsidRDefault="00F01B14" w:rsidP="00F01B14"/>
    <w:p w14:paraId="60C99346" w14:textId="77777777" w:rsidR="00253318" w:rsidRPr="00D158CC" w:rsidRDefault="00253318" w:rsidP="00253318">
      <w:r w:rsidRPr="00D158CC">
        <w:t xml:space="preserve">Dery, I., &amp; </w:t>
      </w:r>
      <w:r w:rsidRPr="00C323C6">
        <w:rPr>
          <w:b/>
          <w:bCs/>
        </w:rPr>
        <w:t>Bawa, S</w:t>
      </w:r>
      <w:r w:rsidRPr="00D158CC">
        <w:t xml:space="preserve">. (2019). Agency, Social Status and Performing Marriage in Postcolonial </w:t>
      </w:r>
    </w:p>
    <w:p w14:paraId="6CCCA964" w14:textId="24037498" w:rsidR="00F8121D" w:rsidRPr="00D158CC" w:rsidRDefault="00253318" w:rsidP="00253318">
      <w:pPr>
        <w:ind w:firstLine="720"/>
      </w:pPr>
      <w:r w:rsidRPr="00D158CC">
        <w:t xml:space="preserve">Societies. </w:t>
      </w:r>
      <w:r w:rsidRPr="00D158CC">
        <w:rPr>
          <w:i/>
          <w:iCs/>
        </w:rPr>
        <w:t>Journal of Asian and African Studies</w:t>
      </w:r>
      <w:r w:rsidRPr="00D158CC">
        <w:t xml:space="preserve">, </w:t>
      </w:r>
      <w:r w:rsidRPr="00D158CC">
        <w:rPr>
          <w:i/>
          <w:iCs/>
        </w:rPr>
        <w:t>54</w:t>
      </w:r>
      <w:r w:rsidRPr="00D158CC">
        <w:t>(7), 980-994.</w:t>
      </w:r>
      <w:r w:rsidR="00F8121D" w:rsidRPr="00D158CC">
        <w:t xml:space="preserve">, </w:t>
      </w:r>
      <w:r w:rsidRPr="00D158CC">
        <w:t>doi:</w:t>
      </w:r>
      <w:r w:rsidR="00F8121D" w:rsidRPr="00D158CC">
        <w:t>0021909619851148.</w:t>
      </w:r>
    </w:p>
    <w:p w14:paraId="6994EC17" w14:textId="77777777" w:rsidR="00C40840" w:rsidRPr="00D158CC" w:rsidRDefault="00C40840" w:rsidP="00F8121D">
      <w:pPr>
        <w:ind w:firstLine="720"/>
      </w:pPr>
    </w:p>
    <w:p w14:paraId="2E9E4628" w14:textId="69D75D4F" w:rsidR="00C40840" w:rsidRPr="00D158CC" w:rsidRDefault="00C40840" w:rsidP="00C40840">
      <w:r w:rsidRPr="00D158CC">
        <w:t xml:space="preserve">Andrews, N., &amp; </w:t>
      </w:r>
      <w:r w:rsidRPr="00C323C6">
        <w:rPr>
          <w:b/>
          <w:bCs/>
        </w:rPr>
        <w:t>Bawa, S.</w:t>
      </w:r>
      <w:r w:rsidRPr="00D158CC">
        <w:t xml:space="preserve"> (2019). "People come and go but we don't see anything": How Might </w:t>
      </w:r>
    </w:p>
    <w:p w14:paraId="4E946973" w14:textId="2F090694" w:rsidR="00C40840" w:rsidRPr="00D158CC" w:rsidRDefault="00C40840" w:rsidP="00C40840">
      <w:pPr>
        <w:ind w:left="720"/>
      </w:pPr>
      <w:r w:rsidRPr="00D158CC">
        <w:t xml:space="preserve">Social Research Contribute to Social </w:t>
      </w:r>
      <w:r w:rsidR="00F01B14" w:rsidRPr="00D158CC">
        <w:t>Change?</w:t>
      </w:r>
      <w:r w:rsidRPr="00D158CC">
        <w:t xml:space="preserve"> </w:t>
      </w:r>
      <w:r w:rsidRPr="00D158CC">
        <w:rPr>
          <w:i/>
          <w:iCs/>
        </w:rPr>
        <w:t>The Qualitative Report</w:t>
      </w:r>
      <w:r w:rsidRPr="00D158CC">
        <w:t xml:space="preserve">, </w:t>
      </w:r>
      <w:r w:rsidRPr="00D158CC">
        <w:rPr>
          <w:i/>
          <w:iCs/>
        </w:rPr>
        <w:t>24</w:t>
      </w:r>
      <w:r w:rsidRPr="00D158CC">
        <w:t>(11), 2874-2890.doi:</w:t>
      </w:r>
    </w:p>
    <w:p w14:paraId="63A39C76" w14:textId="77777777" w:rsidR="00954290" w:rsidRPr="00D158CC" w:rsidRDefault="00954290" w:rsidP="0026322B">
      <w:pPr>
        <w:rPr>
          <w:rFonts w:asciiTheme="majorBidi" w:hAnsiTheme="majorBidi" w:cstheme="majorBidi"/>
          <w:b/>
          <w:bCs/>
        </w:rPr>
      </w:pPr>
    </w:p>
    <w:p w14:paraId="6D45DC1B" w14:textId="77777777" w:rsidR="006F132D" w:rsidRPr="00D158CC" w:rsidRDefault="006F132D" w:rsidP="006F132D">
      <w:pPr>
        <w:rPr>
          <w:rFonts w:asciiTheme="majorBidi" w:hAnsiTheme="majorBidi" w:cstheme="majorBidi"/>
        </w:rPr>
      </w:pPr>
      <w:r w:rsidRPr="00D158CC">
        <w:rPr>
          <w:rFonts w:asciiTheme="majorBidi" w:hAnsiTheme="majorBidi" w:cstheme="majorBidi"/>
        </w:rPr>
        <w:t xml:space="preserve">Bawa, S. (2018). “Feminists make too much noise!”: generational differences and ambivalence </w:t>
      </w:r>
    </w:p>
    <w:p w14:paraId="2DFF336F" w14:textId="006FD580" w:rsidR="00CA7F56" w:rsidRPr="00D158CC" w:rsidRDefault="006F132D" w:rsidP="006F132D">
      <w:pPr>
        <w:ind w:left="720"/>
        <w:rPr>
          <w:rFonts w:asciiTheme="majorBidi" w:hAnsiTheme="majorBidi" w:cstheme="majorBidi"/>
        </w:rPr>
      </w:pPr>
      <w:r w:rsidRPr="00D158CC">
        <w:rPr>
          <w:rFonts w:asciiTheme="majorBidi" w:hAnsiTheme="majorBidi" w:cstheme="majorBidi"/>
        </w:rPr>
        <w:t xml:space="preserve">in feminist development politics in Ghana. </w:t>
      </w:r>
      <w:r w:rsidRPr="00D158CC">
        <w:rPr>
          <w:rFonts w:asciiTheme="majorBidi" w:hAnsiTheme="majorBidi" w:cstheme="majorBidi"/>
          <w:i/>
          <w:iCs/>
        </w:rPr>
        <w:t xml:space="preserve">Canadian Journal of African Studies/Revue </w:t>
      </w:r>
      <w:proofErr w:type="spellStart"/>
      <w:r w:rsidRPr="00D158CC">
        <w:rPr>
          <w:rFonts w:asciiTheme="majorBidi" w:hAnsiTheme="majorBidi" w:cstheme="majorBidi"/>
          <w:i/>
          <w:iCs/>
        </w:rPr>
        <w:t>canadienne</w:t>
      </w:r>
      <w:proofErr w:type="spellEnd"/>
      <w:r w:rsidRPr="00D158CC">
        <w:rPr>
          <w:rFonts w:asciiTheme="majorBidi" w:hAnsiTheme="majorBidi" w:cstheme="majorBidi"/>
          <w:i/>
          <w:iCs/>
        </w:rPr>
        <w:t xml:space="preserve"> des études </w:t>
      </w:r>
      <w:proofErr w:type="spellStart"/>
      <w:r w:rsidRPr="00D158CC">
        <w:rPr>
          <w:rFonts w:asciiTheme="majorBidi" w:hAnsiTheme="majorBidi" w:cstheme="majorBidi"/>
          <w:i/>
          <w:iCs/>
        </w:rPr>
        <w:t>africaines</w:t>
      </w:r>
      <w:proofErr w:type="spellEnd"/>
      <w:r w:rsidRPr="00D158CC">
        <w:rPr>
          <w:rFonts w:asciiTheme="majorBidi" w:hAnsiTheme="majorBidi" w:cstheme="majorBidi"/>
        </w:rPr>
        <w:t xml:space="preserve">, 52(1), 1-17. </w:t>
      </w:r>
      <w:r w:rsidR="00CC28D6" w:rsidRPr="00D158CC">
        <w:rPr>
          <w:rFonts w:asciiTheme="majorBidi" w:hAnsiTheme="majorBidi" w:cstheme="majorBidi"/>
          <w:noProof/>
        </w:rPr>
        <w:t>d</w:t>
      </w:r>
      <w:r w:rsidR="0057203C" w:rsidRPr="00D158CC">
        <w:rPr>
          <w:rFonts w:asciiTheme="majorBidi" w:hAnsiTheme="majorBidi" w:cstheme="majorBidi"/>
          <w:noProof/>
        </w:rPr>
        <w:t>oi: 10.1080/00083968.2018.1462720</w:t>
      </w:r>
    </w:p>
    <w:p w14:paraId="2DDF82DB" w14:textId="77777777" w:rsidR="00BC35B1" w:rsidRPr="00D158CC" w:rsidRDefault="00BC35B1" w:rsidP="0057203C">
      <w:pPr>
        <w:ind w:left="720"/>
        <w:rPr>
          <w:rFonts w:asciiTheme="majorBidi" w:hAnsiTheme="majorBidi" w:cstheme="majorBidi"/>
          <w:noProof/>
        </w:rPr>
      </w:pPr>
    </w:p>
    <w:p w14:paraId="0572AAF9" w14:textId="77777777" w:rsidR="00E23659" w:rsidRPr="00D158CC" w:rsidRDefault="00BC35B1" w:rsidP="00814F26">
      <w:pPr>
        <w:pStyle w:val="BodyA"/>
        <w:rPr>
          <w:rFonts w:asciiTheme="majorBidi" w:eastAsiaTheme="minorEastAsia" w:hAnsiTheme="majorBidi" w:cstheme="majorBidi"/>
          <w:color w:val="auto"/>
        </w:rPr>
      </w:pPr>
      <w:r w:rsidRPr="00D158CC">
        <w:rPr>
          <w:rFonts w:asciiTheme="majorBidi" w:hAnsiTheme="majorBidi" w:cstheme="majorBidi"/>
          <w:color w:val="auto"/>
        </w:rPr>
        <w:t xml:space="preserve">Bawa, S. and Grace A. </w:t>
      </w:r>
      <w:proofErr w:type="spellStart"/>
      <w:r w:rsidRPr="00D158CC">
        <w:rPr>
          <w:rFonts w:asciiTheme="majorBidi" w:hAnsiTheme="majorBidi" w:cstheme="majorBidi"/>
          <w:color w:val="auto"/>
        </w:rPr>
        <w:t>Ogunyankin</w:t>
      </w:r>
      <w:proofErr w:type="spellEnd"/>
      <w:r w:rsidRPr="00D158CC">
        <w:rPr>
          <w:rFonts w:asciiTheme="majorBidi" w:hAnsiTheme="majorBidi" w:cstheme="majorBidi"/>
          <w:color w:val="auto"/>
        </w:rPr>
        <w:t xml:space="preserve"> (2018). </w:t>
      </w:r>
      <w:r w:rsidR="00814F26" w:rsidRPr="00D158CC">
        <w:rPr>
          <w:rFonts w:asciiTheme="majorBidi" w:eastAsiaTheme="minorEastAsia" w:hAnsiTheme="majorBidi" w:cstheme="majorBidi"/>
          <w:color w:val="auto"/>
        </w:rPr>
        <w:t xml:space="preserve">(Un) African women: identity, class and moral </w:t>
      </w:r>
    </w:p>
    <w:p w14:paraId="28D927FB" w14:textId="195C4220" w:rsidR="00BC35B1" w:rsidRPr="00D158CC" w:rsidRDefault="00814F26" w:rsidP="00E23659">
      <w:pPr>
        <w:pStyle w:val="BodyA"/>
        <w:ind w:left="720"/>
        <w:rPr>
          <w:rStyle w:val="NoneA"/>
          <w:rFonts w:asciiTheme="majorBidi" w:hAnsiTheme="majorBidi" w:cstheme="majorBidi"/>
          <w:i/>
          <w:iCs/>
          <w:color w:val="auto"/>
        </w:rPr>
      </w:pPr>
      <w:r w:rsidRPr="00D158CC">
        <w:rPr>
          <w:rFonts w:asciiTheme="majorBidi" w:eastAsiaTheme="minorEastAsia" w:hAnsiTheme="majorBidi" w:cstheme="majorBidi"/>
          <w:color w:val="auto"/>
        </w:rPr>
        <w:t>geographies in postcolonial times.</w:t>
      </w:r>
      <w:r w:rsidRPr="00D158CC">
        <w:rPr>
          <w:rFonts w:ascii="Arial" w:eastAsiaTheme="minorEastAsia" w:hAnsi="Arial" w:cs="Arial"/>
          <w:color w:val="auto"/>
          <w:sz w:val="26"/>
          <w:szCs w:val="26"/>
        </w:rPr>
        <w:t xml:space="preserve"> </w:t>
      </w:r>
      <w:r w:rsidRPr="00D158CC">
        <w:rPr>
          <w:rFonts w:asciiTheme="majorBidi" w:eastAsiaTheme="minorEastAsia" w:hAnsiTheme="majorBidi" w:cstheme="majorBidi"/>
          <w:i/>
          <w:iCs/>
          <w:color w:val="auto"/>
        </w:rPr>
        <w:t>African Identities</w:t>
      </w:r>
      <w:r w:rsidRPr="00D158CC">
        <w:rPr>
          <w:rFonts w:asciiTheme="majorBidi" w:eastAsiaTheme="minorEastAsia" w:hAnsiTheme="majorBidi" w:cstheme="majorBidi"/>
          <w:color w:val="auto"/>
        </w:rPr>
        <w:t>, 1-16.</w:t>
      </w:r>
      <w:r w:rsidR="00E41B32" w:rsidRPr="00D158CC">
        <w:rPr>
          <w:rFonts w:asciiTheme="majorBidi" w:eastAsiaTheme="minorEastAsia" w:hAnsiTheme="majorBidi" w:cstheme="majorBidi"/>
          <w:color w:val="auto"/>
        </w:rPr>
        <w:t xml:space="preserve"> </w:t>
      </w:r>
      <w:proofErr w:type="spellStart"/>
      <w:r w:rsidR="00E41B32" w:rsidRPr="00D158CC">
        <w:rPr>
          <w:rFonts w:asciiTheme="majorBidi" w:eastAsiaTheme="minorEastAsia" w:hAnsiTheme="majorBidi" w:cstheme="majorBidi"/>
          <w:color w:val="auto"/>
        </w:rPr>
        <w:t>d</w:t>
      </w:r>
      <w:r w:rsidRPr="00D158CC">
        <w:rPr>
          <w:rFonts w:asciiTheme="majorBidi" w:eastAsiaTheme="minorEastAsia" w:hAnsiTheme="majorBidi" w:cstheme="majorBidi"/>
          <w:color w:val="auto"/>
        </w:rPr>
        <w:t>oi</w:t>
      </w:r>
      <w:proofErr w:type="spellEnd"/>
      <w:r w:rsidRPr="00D158CC">
        <w:rPr>
          <w:rFonts w:asciiTheme="majorBidi" w:eastAsiaTheme="minorEastAsia" w:hAnsiTheme="majorBidi" w:cstheme="majorBidi"/>
          <w:color w:val="auto"/>
        </w:rPr>
        <w:t xml:space="preserve">: </w:t>
      </w:r>
      <w:r w:rsidR="00E23659" w:rsidRPr="00D158CC">
        <w:rPr>
          <w:rFonts w:asciiTheme="majorBidi" w:eastAsiaTheme="minorEastAsia" w:hAnsiTheme="majorBidi" w:cstheme="majorBidi"/>
          <w:color w:val="auto"/>
        </w:rPr>
        <w:t>10.1080/14725843.2018.1474340</w:t>
      </w:r>
      <w:r w:rsidR="00E23659" w:rsidRPr="00D158CC">
        <w:rPr>
          <w:rFonts w:ascii="OpenSans-Regular" w:eastAsiaTheme="minorEastAsia" w:hAnsi="OpenSans-Regular" w:cs="OpenSans-Regular"/>
          <w:color w:val="auto"/>
          <w:sz w:val="27"/>
          <w:szCs w:val="27"/>
        </w:rPr>
        <w:t xml:space="preserve"> </w:t>
      </w:r>
      <w:r w:rsidR="00BC35B1" w:rsidRPr="00D158CC">
        <w:rPr>
          <w:rStyle w:val="NoneA"/>
          <w:rFonts w:asciiTheme="majorBidi" w:hAnsiTheme="majorBidi" w:cstheme="majorBidi"/>
          <w:color w:val="auto"/>
        </w:rPr>
        <w:t>8740 words. 50% contribution</w:t>
      </w:r>
      <w:r w:rsidR="00BC35B1" w:rsidRPr="00D158CC">
        <w:rPr>
          <w:rStyle w:val="NoneA"/>
          <w:rFonts w:asciiTheme="majorBidi" w:hAnsiTheme="majorBidi" w:cstheme="majorBidi"/>
          <w:i/>
          <w:iCs/>
          <w:color w:val="auto"/>
        </w:rPr>
        <w:t xml:space="preserve"> </w:t>
      </w:r>
    </w:p>
    <w:p w14:paraId="3264E6B1" w14:textId="77777777" w:rsidR="00CA7F56" w:rsidRPr="00D158CC" w:rsidRDefault="00CA7F56" w:rsidP="002E5805">
      <w:pPr>
        <w:rPr>
          <w:rFonts w:asciiTheme="majorBidi" w:hAnsiTheme="majorBidi" w:cstheme="majorBidi"/>
        </w:rPr>
      </w:pPr>
    </w:p>
    <w:p w14:paraId="3CC47D19" w14:textId="4A54AD17" w:rsidR="00A44EF5" w:rsidRPr="00D158CC" w:rsidRDefault="00A44EF5" w:rsidP="002E5805">
      <w:pPr>
        <w:rPr>
          <w:rFonts w:asciiTheme="majorBidi" w:hAnsiTheme="majorBidi" w:cstheme="majorBidi"/>
        </w:rPr>
      </w:pPr>
      <w:r w:rsidRPr="00D158CC">
        <w:rPr>
          <w:rFonts w:asciiTheme="majorBidi" w:hAnsiTheme="majorBidi" w:cstheme="majorBidi"/>
        </w:rPr>
        <w:t>Bawa, S. (2017)</w:t>
      </w:r>
      <w:r w:rsidR="007129B0" w:rsidRPr="00D158CC">
        <w:rPr>
          <w:rFonts w:asciiTheme="majorBidi" w:hAnsiTheme="majorBidi" w:cstheme="majorBidi"/>
        </w:rPr>
        <w:t>.</w:t>
      </w:r>
      <w:r w:rsidRPr="00D158CC">
        <w:rPr>
          <w:rFonts w:asciiTheme="majorBidi" w:hAnsiTheme="majorBidi" w:cstheme="majorBidi"/>
          <w:b/>
          <w:bCs/>
        </w:rPr>
        <w:t xml:space="preserve"> </w:t>
      </w:r>
      <w:r w:rsidR="00287920" w:rsidRPr="00D158CC">
        <w:rPr>
          <w:rFonts w:asciiTheme="majorBidi" w:hAnsiTheme="majorBidi" w:cstheme="majorBidi"/>
        </w:rPr>
        <w:t>Assessing Universalism and the</w:t>
      </w:r>
      <w:r w:rsidRPr="00D158CC">
        <w:rPr>
          <w:rFonts w:asciiTheme="majorBidi" w:hAnsiTheme="majorBidi" w:cstheme="majorBidi"/>
        </w:rPr>
        <w:t xml:space="preserve"> Rhetoric of Development Assistance in Human </w:t>
      </w:r>
    </w:p>
    <w:p w14:paraId="58FFEB8E" w14:textId="6AF8CF67" w:rsidR="00A44EF5" w:rsidRPr="00D158CC" w:rsidRDefault="00A44EF5" w:rsidP="002E5805">
      <w:pPr>
        <w:ind w:left="720"/>
        <w:rPr>
          <w:rFonts w:asciiTheme="majorBidi" w:hAnsiTheme="majorBidi" w:cstheme="majorBidi"/>
        </w:rPr>
      </w:pPr>
      <w:r w:rsidRPr="00D158CC">
        <w:rPr>
          <w:rFonts w:asciiTheme="majorBidi" w:hAnsiTheme="majorBidi" w:cstheme="majorBidi"/>
        </w:rPr>
        <w:t xml:space="preserve">Rights Research: Canadian-Ghanaian Human Rights Engagements. </w:t>
      </w:r>
      <w:r w:rsidRPr="00D158CC">
        <w:rPr>
          <w:rFonts w:asciiTheme="majorBidi" w:hAnsiTheme="majorBidi" w:cstheme="majorBidi"/>
          <w:i/>
          <w:iCs/>
        </w:rPr>
        <w:t xml:space="preserve">Transnational Human Rights Review </w:t>
      </w:r>
      <w:r w:rsidRPr="00D158CC">
        <w:rPr>
          <w:rFonts w:asciiTheme="majorBidi" w:hAnsiTheme="majorBidi" w:cstheme="majorBidi"/>
        </w:rPr>
        <w:t xml:space="preserve">4, (28). 7200 words, </w:t>
      </w:r>
      <w:proofErr w:type="spellStart"/>
      <w:r w:rsidRPr="00D158CC">
        <w:rPr>
          <w:rFonts w:asciiTheme="majorBidi" w:hAnsiTheme="majorBidi" w:cstheme="majorBidi"/>
        </w:rPr>
        <w:t>doi</w:t>
      </w:r>
      <w:proofErr w:type="spellEnd"/>
      <w:r w:rsidRPr="00D158CC">
        <w:rPr>
          <w:rFonts w:asciiTheme="majorBidi" w:hAnsiTheme="majorBidi" w:cstheme="majorBidi"/>
        </w:rPr>
        <w:t xml:space="preserve">: hp://digitalcommons.osgoode.yorku.ca/thr/vol4/iss1/3 </w:t>
      </w:r>
    </w:p>
    <w:p w14:paraId="66399043" w14:textId="77777777" w:rsidR="002E5805" w:rsidRPr="00D158CC" w:rsidRDefault="002E5805" w:rsidP="002E5805">
      <w:pPr>
        <w:ind w:left="720"/>
        <w:rPr>
          <w:rFonts w:asciiTheme="majorBidi" w:hAnsiTheme="majorBidi" w:cstheme="majorBidi"/>
        </w:rPr>
      </w:pPr>
    </w:p>
    <w:p w14:paraId="0488DE7F" w14:textId="5DB6E8BC" w:rsidR="00A44EF5" w:rsidRPr="00D158CC" w:rsidRDefault="00A44EF5" w:rsidP="007129B0">
      <w:pPr>
        <w:spacing w:line="240" w:lineRule="atLeast"/>
        <w:rPr>
          <w:rFonts w:asciiTheme="majorBidi" w:hAnsiTheme="majorBidi" w:cstheme="majorBidi"/>
        </w:rPr>
      </w:pPr>
      <w:r w:rsidRPr="00D158CC">
        <w:rPr>
          <w:rFonts w:asciiTheme="majorBidi" w:hAnsiTheme="majorBidi" w:cstheme="majorBidi"/>
        </w:rPr>
        <w:t>Bawa, S.</w:t>
      </w:r>
      <w:r w:rsidR="007129B0" w:rsidRPr="00D158CC">
        <w:rPr>
          <w:rFonts w:asciiTheme="majorBidi" w:hAnsiTheme="majorBidi" w:cstheme="majorBidi"/>
        </w:rPr>
        <w:t xml:space="preserve"> (2017).</w:t>
      </w:r>
      <w:r w:rsidRPr="00D158CC">
        <w:rPr>
          <w:rFonts w:asciiTheme="majorBidi" w:hAnsiTheme="majorBidi" w:cstheme="majorBidi"/>
        </w:rPr>
        <w:t xml:space="preserve"> Christianity, tradition, and gender inequality in postcolonial </w:t>
      </w:r>
    </w:p>
    <w:p w14:paraId="11CC5BD9" w14:textId="77777777" w:rsidR="00A44EF5" w:rsidRPr="00D158CC" w:rsidRDefault="00A44EF5" w:rsidP="00A44EF5">
      <w:pPr>
        <w:spacing w:line="240" w:lineRule="atLeast"/>
        <w:ind w:left="720"/>
        <w:rPr>
          <w:rStyle w:val="Hyperlink"/>
          <w:rFonts w:asciiTheme="majorBidi" w:hAnsiTheme="majorBidi" w:cstheme="majorBidi"/>
          <w:color w:val="auto"/>
        </w:rPr>
      </w:pPr>
      <w:r w:rsidRPr="00D158CC">
        <w:rPr>
          <w:rFonts w:asciiTheme="majorBidi" w:hAnsiTheme="majorBidi" w:cstheme="majorBidi"/>
        </w:rPr>
        <w:t xml:space="preserve">Ghana. </w:t>
      </w:r>
      <w:r w:rsidRPr="00D158CC">
        <w:rPr>
          <w:rFonts w:asciiTheme="majorBidi" w:hAnsiTheme="majorBidi" w:cstheme="majorBidi"/>
          <w:i/>
          <w:iCs/>
        </w:rPr>
        <w:t>African Geographical Review</w:t>
      </w:r>
      <w:r w:rsidRPr="00D158CC">
        <w:rPr>
          <w:rFonts w:asciiTheme="majorBidi" w:hAnsiTheme="majorBidi" w:cstheme="majorBidi"/>
        </w:rPr>
        <w:t xml:space="preserve">, 1-16, </w:t>
      </w:r>
      <w:proofErr w:type="spellStart"/>
      <w:r w:rsidRPr="00D158CC">
        <w:rPr>
          <w:rFonts w:asciiTheme="majorBidi" w:hAnsiTheme="majorBidi" w:cstheme="majorBidi"/>
        </w:rPr>
        <w:t>doi</w:t>
      </w:r>
      <w:proofErr w:type="spellEnd"/>
      <w:r w:rsidRPr="00D158CC">
        <w:rPr>
          <w:rFonts w:asciiTheme="majorBidi" w:hAnsiTheme="majorBidi" w:cstheme="majorBidi"/>
        </w:rPr>
        <w:t xml:space="preserve">: </w:t>
      </w:r>
      <w:hyperlink r:id="rId11" w:history="1">
        <w:r w:rsidRPr="00D158CC">
          <w:rPr>
            <w:rStyle w:val="Hyperlink"/>
            <w:rFonts w:asciiTheme="majorBidi" w:hAnsiTheme="majorBidi" w:cstheme="majorBidi"/>
            <w:color w:val="auto"/>
          </w:rPr>
          <w:t>http://dx.doi.org/10.1080/19376812.2017.1286245</w:t>
        </w:r>
      </w:hyperlink>
      <w:r w:rsidRPr="00D158CC">
        <w:rPr>
          <w:rStyle w:val="Hyperlink"/>
          <w:rFonts w:asciiTheme="majorBidi" w:hAnsiTheme="majorBidi" w:cstheme="majorBidi"/>
          <w:color w:val="auto"/>
        </w:rPr>
        <w:t xml:space="preserve">  </w:t>
      </w:r>
    </w:p>
    <w:p w14:paraId="35B3528F" w14:textId="77777777" w:rsidR="002D78A6" w:rsidRPr="00D158CC" w:rsidRDefault="002D78A6" w:rsidP="00A44EF5">
      <w:pPr>
        <w:spacing w:line="240" w:lineRule="atLeast"/>
        <w:ind w:left="720"/>
        <w:rPr>
          <w:rStyle w:val="Hyperlink"/>
          <w:rFonts w:asciiTheme="majorBidi" w:hAnsiTheme="majorBidi" w:cstheme="majorBidi"/>
          <w:color w:val="auto"/>
        </w:rPr>
      </w:pPr>
    </w:p>
    <w:p w14:paraId="3A6EBE1E" w14:textId="77777777" w:rsidR="00F159D5" w:rsidRPr="00D158CC" w:rsidRDefault="002D78A6" w:rsidP="00F159D5">
      <w:pPr>
        <w:spacing w:line="240" w:lineRule="atLeast"/>
        <w:jc w:val="both"/>
        <w:rPr>
          <w:rFonts w:asciiTheme="majorBidi" w:hAnsiTheme="majorBidi" w:cstheme="majorBidi"/>
        </w:rPr>
      </w:pPr>
      <w:r w:rsidRPr="00D158CC">
        <w:rPr>
          <w:rFonts w:asciiTheme="majorBidi" w:hAnsiTheme="majorBidi" w:cstheme="majorBidi"/>
          <w:bCs/>
        </w:rPr>
        <w:t>Bawa, S.</w:t>
      </w:r>
      <w:r w:rsidRPr="00D158CC">
        <w:rPr>
          <w:rFonts w:asciiTheme="majorBidi" w:hAnsiTheme="majorBidi" w:cstheme="majorBidi"/>
        </w:rPr>
        <w:t xml:space="preserve"> (2016). </w:t>
      </w:r>
      <w:r w:rsidR="00F159D5" w:rsidRPr="00D158CC">
        <w:rPr>
          <w:rFonts w:asciiTheme="majorBidi" w:hAnsiTheme="majorBidi" w:cstheme="majorBidi"/>
        </w:rPr>
        <w:t xml:space="preserve">Paradoxes of (dis) empowerment in the </w:t>
      </w:r>
      <w:proofErr w:type="spellStart"/>
      <w:r w:rsidR="00F159D5" w:rsidRPr="00D158CC">
        <w:rPr>
          <w:rFonts w:asciiTheme="majorBidi" w:hAnsiTheme="majorBidi" w:cstheme="majorBidi"/>
        </w:rPr>
        <w:t>postcolony</w:t>
      </w:r>
      <w:proofErr w:type="spellEnd"/>
      <w:r w:rsidR="00F159D5" w:rsidRPr="00D158CC">
        <w:rPr>
          <w:rFonts w:asciiTheme="majorBidi" w:hAnsiTheme="majorBidi" w:cstheme="majorBidi"/>
        </w:rPr>
        <w:t xml:space="preserve">: women, culture and social </w:t>
      </w:r>
    </w:p>
    <w:p w14:paraId="67EC3FAA" w14:textId="45804E67" w:rsidR="00A44EF5" w:rsidRPr="00D158CC" w:rsidRDefault="00F159D5" w:rsidP="00F159D5">
      <w:pPr>
        <w:spacing w:line="240" w:lineRule="atLeast"/>
        <w:ind w:firstLine="720"/>
        <w:jc w:val="both"/>
        <w:rPr>
          <w:rFonts w:asciiTheme="majorBidi" w:hAnsiTheme="majorBidi" w:cstheme="majorBidi"/>
        </w:rPr>
      </w:pPr>
      <w:r w:rsidRPr="00D158CC">
        <w:rPr>
          <w:rFonts w:asciiTheme="majorBidi" w:hAnsiTheme="majorBidi" w:cstheme="majorBidi"/>
        </w:rPr>
        <w:t xml:space="preserve">capital in Ghana. </w:t>
      </w:r>
      <w:r w:rsidRPr="00D158CC">
        <w:rPr>
          <w:rFonts w:asciiTheme="majorBidi" w:hAnsiTheme="majorBidi" w:cstheme="majorBidi"/>
          <w:i/>
          <w:iCs/>
        </w:rPr>
        <w:t>Third World Quarterly</w:t>
      </w:r>
      <w:r w:rsidRPr="00D158CC">
        <w:rPr>
          <w:rFonts w:asciiTheme="majorBidi" w:hAnsiTheme="majorBidi" w:cstheme="majorBidi"/>
        </w:rPr>
        <w:t>, 37(1), 119-135.</w:t>
      </w:r>
    </w:p>
    <w:p w14:paraId="259D4C1B" w14:textId="77777777" w:rsidR="00F159D5" w:rsidRPr="00D158CC" w:rsidRDefault="00F159D5" w:rsidP="00F159D5">
      <w:pPr>
        <w:spacing w:line="240" w:lineRule="atLeast"/>
        <w:ind w:firstLine="720"/>
        <w:jc w:val="both"/>
        <w:rPr>
          <w:rFonts w:asciiTheme="majorBidi" w:hAnsiTheme="majorBidi" w:cstheme="majorBidi"/>
        </w:rPr>
      </w:pPr>
    </w:p>
    <w:p w14:paraId="6D53408F" w14:textId="77777777" w:rsidR="00A44EF5" w:rsidRPr="00D158CC" w:rsidRDefault="00A44EF5" w:rsidP="00A44EF5">
      <w:pPr>
        <w:autoSpaceDE w:val="0"/>
        <w:autoSpaceDN w:val="0"/>
        <w:adjustRightInd w:val="0"/>
        <w:spacing w:line="240" w:lineRule="atLeast"/>
        <w:rPr>
          <w:rFonts w:asciiTheme="majorBidi" w:hAnsiTheme="majorBidi" w:cstheme="majorBidi"/>
          <w:bCs/>
        </w:rPr>
      </w:pPr>
      <w:r w:rsidRPr="00D158CC">
        <w:rPr>
          <w:rFonts w:asciiTheme="majorBidi" w:hAnsiTheme="majorBidi" w:cstheme="majorBidi"/>
        </w:rPr>
        <w:t xml:space="preserve">Andrews, N. &amp; </w:t>
      </w:r>
      <w:r w:rsidRPr="003A3340">
        <w:rPr>
          <w:rFonts w:asciiTheme="majorBidi" w:hAnsiTheme="majorBidi" w:cstheme="majorBidi"/>
          <w:b/>
        </w:rPr>
        <w:t>Bawa, S</w:t>
      </w:r>
      <w:r w:rsidRPr="00D158CC">
        <w:rPr>
          <w:rFonts w:asciiTheme="majorBidi" w:hAnsiTheme="majorBidi" w:cstheme="majorBidi"/>
          <w:bCs/>
        </w:rPr>
        <w:t>.</w:t>
      </w:r>
      <w:r w:rsidRPr="00D158CC">
        <w:rPr>
          <w:rFonts w:asciiTheme="majorBidi" w:hAnsiTheme="majorBidi" w:cstheme="majorBidi"/>
        </w:rPr>
        <w:t xml:space="preserve"> (2014). </w:t>
      </w:r>
      <w:r w:rsidRPr="00D158CC">
        <w:rPr>
          <w:rFonts w:asciiTheme="majorBidi" w:hAnsiTheme="majorBidi" w:cstheme="majorBidi"/>
          <w:bCs/>
        </w:rPr>
        <w:t xml:space="preserve">A Post-Development Hoax? (Re)-Examining the </w:t>
      </w:r>
    </w:p>
    <w:p w14:paraId="2DE0AC0E" w14:textId="4DD17BD3" w:rsidR="00A44EF5" w:rsidRPr="00D158CC" w:rsidRDefault="00A44EF5" w:rsidP="005A1DD1">
      <w:pPr>
        <w:autoSpaceDE w:val="0"/>
        <w:autoSpaceDN w:val="0"/>
        <w:adjustRightInd w:val="0"/>
        <w:spacing w:line="240" w:lineRule="atLeast"/>
        <w:ind w:left="720"/>
        <w:rPr>
          <w:rFonts w:asciiTheme="majorBidi" w:hAnsiTheme="majorBidi" w:cstheme="majorBidi"/>
        </w:rPr>
      </w:pPr>
      <w:r w:rsidRPr="00D158CC">
        <w:rPr>
          <w:rFonts w:asciiTheme="majorBidi" w:hAnsiTheme="majorBidi" w:cstheme="majorBidi"/>
          <w:bCs/>
        </w:rPr>
        <w:t xml:space="preserve">Past, Present and Future of Development Studies. </w:t>
      </w:r>
      <w:r w:rsidRPr="00D158CC">
        <w:rPr>
          <w:rFonts w:asciiTheme="majorBidi" w:hAnsiTheme="majorBidi" w:cstheme="majorBidi"/>
          <w:bCs/>
          <w:i/>
        </w:rPr>
        <w:t>Third World Quarterly</w:t>
      </w:r>
      <w:r w:rsidRPr="00D158CC">
        <w:rPr>
          <w:rFonts w:asciiTheme="majorBidi" w:hAnsiTheme="majorBidi" w:cstheme="majorBidi"/>
          <w:bCs/>
        </w:rPr>
        <w:t xml:space="preserve">, </w:t>
      </w:r>
      <w:r w:rsidR="005A1DD1" w:rsidRPr="00D158CC">
        <w:rPr>
          <w:rFonts w:asciiTheme="majorBidi" w:hAnsiTheme="majorBidi" w:cstheme="majorBidi"/>
        </w:rPr>
        <w:t>35 (</w:t>
      </w:r>
      <w:r w:rsidRPr="00D158CC">
        <w:rPr>
          <w:rFonts w:asciiTheme="majorBidi" w:hAnsiTheme="majorBidi" w:cstheme="majorBidi"/>
        </w:rPr>
        <w:t>6</w:t>
      </w:r>
      <w:r w:rsidR="005A1DD1" w:rsidRPr="00D158CC">
        <w:rPr>
          <w:rFonts w:asciiTheme="majorBidi" w:hAnsiTheme="majorBidi" w:cstheme="majorBidi"/>
        </w:rPr>
        <w:t>)</w:t>
      </w:r>
      <w:r w:rsidRPr="00D158CC">
        <w:rPr>
          <w:rFonts w:asciiTheme="majorBidi" w:hAnsiTheme="majorBidi" w:cstheme="majorBidi"/>
        </w:rPr>
        <w:t>, 922-938</w:t>
      </w:r>
      <w:r w:rsidR="000F14CD" w:rsidRPr="00D158CC">
        <w:rPr>
          <w:rFonts w:asciiTheme="majorBidi" w:hAnsiTheme="majorBidi" w:cstheme="majorBidi"/>
        </w:rPr>
        <w:t>, 50% contribution.</w:t>
      </w:r>
      <w:r w:rsidRPr="00D158CC">
        <w:rPr>
          <w:rFonts w:asciiTheme="majorBidi" w:hAnsiTheme="majorBidi" w:cstheme="majorBidi"/>
        </w:rPr>
        <w:t xml:space="preserve"> </w:t>
      </w:r>
      <w:proofErr w:type="spellStart"/>
      <w:r w:rsidRPr="00D158CC">
        <w:rPr>
          <w:rFonts w:asciiTheme="majorBidi" w:hAnsiTheme="majorBidi" w:cstheme="majorBidi"/>
        </w:rPr>
        <w:t>doi</w:t>
      </w:r>
      <w:proofErr w:type="spellEnd"/>
      <w:r w:rsidRPr="00D158CC">
        <w:rPr>
          <w:rFonts w:asciiTheme="majorBidi" w:hAnsiTheme="majorBidi" w:cstheme="majorBidi"/>
        </w:rPr>
        <w:t xml:space="preserve">: </w:t>
      </w:r>
      <w:hyperlink r:id="rId12" w:history="1">
        <w:r w:rsidRPr="00D158CC">
          <w:rPr>
            <w:rStyle w:val="Hyperlink"/>
            <w:rFonts w:asciiTheme="majorBidi" w:hAnsiTheme="majorBidi" w:cstheme="majorBidi"/>
            <w:color w:val="auto"/>
          </w:rPr>
          <w:t>http://dx.doi.org/10.1080/01436597.2014.907704</w:t>
        </w:r>
      </w:hyperlink>
      <w:r w:rsidR="000F14CD" w:rsidRPr="00D158CC">
        <w:rPr>
          <w:rStyle w:val="Hyperlink"/>
          <w:rFonts w:asciiTheme="majorBidi" w:hAnsiTheme="majorBidi" w:cstheme="majorBidi"/>
          <w:color w:val="auto"/>
        </w:rPr>
        <w:t xml:space="preserve"> </w:t>
      </w:r>
    </w:p>
    <w:p w14:paraId="1F35638A" w14:textId="77777777" w:rsidR="00A44EF5" w:rsidRPr="00D158CC" w:rsidRDefault="00A44EF5" w:rsidP="00A44EF5">
      <w:pPr>
        <w:autoSpaceDE w:val="0"/>
        <w:autoSpaceDN w:val="0"/>
        <w:adjustRightInd w:val="0"/>
        <w:spacing w:line="240" w:lineRule="atLeast"/>
        <w:ind w:left="720"/>
        <w:rPr>
          <w:rFonts w:asciiTheme="majorBidi" w:hAnsiTheme="majorBidi" w:cstheme="majorBidi"/>
          <w:bCs/>
        </w:rPr>
      </w:pPr>
    </w:p>
    <w:p w14:paraId="5E385F6D" w14:textId="6C17F957" w:rsidR="00A44EF5" w:rsidRPr="00D158CC" w:rsidRDefault="00A44EF5" w:rsidP="00A44EF5">
      <w:pPr>
        <w:spacing w:line="240" w:lineRule="atLeast"/>
        <w:jc w:val="both"/>
        <w:rPr>
          <w:rFonts w:asciiTheme="majorBidi" w:hAnsiTheme="majorBidi" w:cstheme="majorBidi"/>
        </w:rPr>
      </w:pPr>
      <w:r w:rsidRPr="00D158CC">
        <w:rPr>
          <w:rFonts w:asciiTheme="majorBidi" w:hAnsiTheme="majorBidi" w:cstheme="majorBidi"/>
          <w:bCs/>
        </w:rPr>
        <w:t>Bawa, S</w:t>
      </w:r>
      <w:r w:rsidRPr="00D158CC">
        <w:rPr>
          <w:rFonts w:asciiTheme="majorBidi" w:hAnsiTheme="majorBidi" w:cstheme="majorBidi"/>
        </w:rPr>
        <w:t xml:space="preserve">. &amp; </w:t>
      </w:r>
      <w:proofErr w:type="spellStart"/>
      <w:r w:rsidRPr="00D158CC">
        <w:rPr>
          <w:rFonts w:asciiTheme="majorBidi" w:hAnsiTheme="majorBidi" w:cstheme="majorBidi"/>
        </w:rPr>
        <w:t>Sanyare</w:t>
      </w:r>
      <w:proofErr w:type="spellEnd"/>
      <w:r w:rsidRPr="00D158CC">
        <w:rPr>
          <w:rFonts w:asciiTheme="majorBidi" w:hAnsiTheme="majorBidi" w:cstheme="majorBidi"/>
        </w:rPr>
        <w:t xml:space="preserve">, F. (2013). Women’s Political Participation and Representation in Africa: </w:t>
      </w:r>
      <w:r w:rsidRPr="00D158CC">
        <w:rPr>
          <w:rFonts w:asciiTheme="majorBidi" w:hAnsiTheme="majorBidi" w:cstheme="majorBidi"/>
        </w:rPr>
        <w:tab/>
        <w:t>Perspectives from Ghana.</w:t>
      </w:r>
      <w:r w:rsidRPr="00D158CC">
        <w:rPr>
          <w:rFonts w:asciiTheme="majorBidi" w:hAnsiTheme="majorBidi" w:cstheme="majorBidi"/>
          <w:b/>
        </w:rPr>
        <w:t xml:space="preserve"> </w:t>
      </w:r>
      <w:r w:rsidRPr="00D158CC">
        <w:rPr>
          <w:rFonts w:asciiTheme="majorBidi" w:hAnsiTheme="majorBidi" w:cstheme="majorBidi"/>
          <w:i/>
        </w:rPr>
        <w:t xml:space="preserve">International Journal of Public Administration, </w:t>
      </w:r>
      <w:r w:rsidR="00B24110" w:rsidRPr="00D158CC">
        <w:rPr>
          <w:rFonts w:asciiTheme="majorBidi" w:hAnsiTheme="majorBidi" w:cstheme="majorBidi"/>
        </w:rPr>
        <w:t>36 (</w:t>
      </w:r>
      <w:r w:rsidRPr="00D158CC">
        <w:rPr>
          <w:rFonts w:asciiTheme="majorBidi" w:hAnsiTheme="majorBidi" w:cstheme="majorBidi"/>
        </w:rPr>
        <w:t>4</w:t>
      </w:r>
      <w:r w:rsidR="00B24110" w:rsidRPr="00D158CC">
        <w:rPr>
          <w:rFonts w:asciiTheme="majorBidi" w:hAnsiTheme="majorBidi" w:cstheme="majorBidi"/>
        </w:rPr>
        <w:t>)</w:t>
      </w:r>
      <w:r w:rsidRPr="00D158CC">
        <w:rPr>
          <w:rFonts w:asciiTheme="majorBidi" w:hAnsiTheme="majorBidi" w:cstheme="majorBidi"/>
          <w:i/>
        </w:rPr>
        <w:t xml:space="preserve">, </w:t>
      </w:r>
      <w:r w:rsidRPr="00D158CC">
        <w:rPr>
          <w:rFonts w:asciiTheme="majorBidi" w:hAnsiTheme="majorBidi" w:cstheme="majorBidi"/>
        </w:rPr>
        <w:t>282-</w:t>
      </w:r>
      <w:r w:rsidRPr="00D158CC">
        <w:rPr>
          <w:rFonts w:asciiTheme="majorBidi" w:hAnsiTheme="majorBidi" w:cstheme="majorBidi"/>
        </w:rPr>
        <w:tab/>
        <w:t>291</w:t>
      </w:r>
      <w:r w:rsidR="000F14CD" w:rsidRPr="00D158CC">
        <w:rPr>
          <w:rFonts w:asciiTheme="majorBidi" w:hAnsiTheme="majorBidi" w:cstheme="majorBidi"/>
        </w:rPr>
        <w:t>, 50% contribution,</w:t>
      </w:r>
      <w:r w:rsidRPr="00D158CC">
        <w:rPr>
          <w:rFonts w:asciiTheme="majorBidi" w:hAnsiTheme="majorBidi" w:cstheme="majorBidi"/>
        </w:rPr>
        <w:t xml:space="preserve"> </w:t>
      </w:r>
      <w:proofErr w:type="spellStart"/>
      <w:r w:rsidRPr="00D158CC">
        <w:rPr>
          <w:rFonts w:asciiTheme="majorBidi" w:hAnsiTheme="majorBidi" w:cstheme="majorBidi"/>
        </w:rPr>
        <w:t>doi</w:t>
      </w:r>
      <w:proofErr w:type="spellEnd"/>
      <w:r w:rsidRPr="00D158CC">
        <w:rPr>
          <w:rFonts w:asciiTheme="majorBidi" w:hAnsiTheme="majorBidi" w:cstheme="majorBidi"/>
        </w:rPr>
        <w:t xml:space="preserve">: </w:t>
      </w:r>
      <w:hyperlink r:id="rId13" w:history="1">
        <w:r w:rsidRPr="00D158CC">
          <w:rPr>
            <w:rStyle w:val="Hyperlink"/>
            <w:rFonts w:asciiTheme="majorBidi" w:hAnsiTheme="majorBidi" w:cstheme="majorBidi"/>
            <w:color w:val="auto"/>
          </w:rPr>
          <w:t>http://dx.doi.org/10.1080/01900692.2012.757620</w:t>
        </w:r>
      </w:hyperlink>
      <w:r w:rsidR="005073E0" w:rsidRPr="00D158CC">
        <w:rPr>
          <w:rStyle w:val="Hyperlink"/>
          <w:rFonts w:asciiTheme="majorBidi" w:hAnsiTheme="majorBidi" w:cstheme="majorBidi"/>
          <w:color w:val="auto"/>
        </w:rPr>
        <w:t xml:space="preserve"> </w:t>
      </w:r>
    </w:p>
    <w:p w14:paraId="33B1BE93" w14:textId="77777777" w:rsidR="00A44EF5" w:rsidRPr="00D158CC" w:rsidRDefault="00A44EF5" w:rsidP="00A44EF5">
      <w:pPr>
        <w:spacing w:line="240" w:lineRule="atLeast"/>
        <w:jc w:val="both"/>
        <w:rPr>
          <w:rFonts w:asciiTheme="majorBidi" w:hAnsiTheme="majorBidi" w:cstheme="majorBidi"/>
        </w:rPr>
      </w:pPr>
    </w:p>
    <w:p w14:paraId="44E8EF69" w14:textId="0A88B9A1" w:rsidR="00A44EF5" w:rsidRPr="00D158CC" w:rsidRDefault="00A44EF5" w:rsidP="00A44EF5">
      <w:pPr>
        <w:spacing w:line="240" w:lineRule="atLeast"/>
        <w:jc w:val="both"/>
        <w:rPr>
          <w:rFonts w:asciiTheme="majorBidi" w:hAnsiTheme="majorBidi" w:cstheme="majorBidi"/>
        </w:rPr>
      </w:pPr>
      <w:r w:rsidRPr="00D158CC">
        <w:rPr>
          <w:rFonts w:asciiTheme="majorBidi" w:hAnsiTheme="majorBidi" w:cstheme="majorBidi"/>
        </w:rPr>
        <w:t>Bawa, S. (2013)</w:t>
      </w:r>
      <w:r w:rsidR="006600CF" w:rsidRPr="00D158CC">
        <w:rPr>
          <w:rFonts w:asciiTheme="majorBidi" w:hAnsiTheme="majorBidi" w:cstheme="majorBidi"/>
        </w:rPr>
        <w:t>.</w:t>
      </w:r>
      <w:r w:rsidRPr="00D158CC">
        <w:rPr>
          <w:rFonts w:asciiTheme="majorBidi" w:hAnsiTheme="majorBidi" w:cstheme="majorBidi"/>
        </w:rPr>
        <w:t xml:space="preserve">  Autonomy and Policy Independence in Africa: A Review of </w:t>
      </w:r>
    </w:p>
    <w:p w14:paraId="3735591A" w14:textId="46CDB4D6" w:rsidR="00A44EF5" w:rsidRPr="00D158CC" w:rsidRDefault="00A44EF5" w:rsidP="00A44EF5">
      <w:pPr>
        <w:spacing w:line="240" w:lineRule="atLeast"/>
        <w:ind w:left="720"/>
        <w:jc w:val="both"/>
        <w:rPr>
          <w:rFonts w:asciiTheme="majorBidi" w:hAnsiTheme="majorBidi" w:cstheme="majorBidi"/>
        </w:rPr>
      </w:pPr>
      <w:r w:rsidRPr="00D158CC">
        <w:rPr>
          <w:rFonts w:asciiTheme="majorBidi" w:hAnsiTheme="majorBidi" w:cstheme="majorBidi"/>
        </w:rPr>
        <w:t>NGO Development Challenges.</w:t>
      </w:r>
      <w:r w:rsidRPr="00D158CC">
        <w:rPr>
          <w:rFonts w:asciiTheme="majorBidi" w:hAnsiTheme="majorBidi" w:cstheme="majorBidi"/>
          <w:b/>
          <w:i/>
        </w:rPr>
        <w:t xml:space="preserve"> </w:t>
      </w:r>
      <w:r w:rsidRPr="00D158CC">
        <w:rPr>
          <w:rFonts w:asciiTheme="majorBidi" w:hAnsiTheme="majorBidi" w:cstheme="majorBidi"/>
          <w:i/>
        </w:rPr>
        <w:t xml:space="preserve">Development </w:t>
      </w:r>
      <w:r w:rsidR="009562B1" w:rsidRPr="00D158CC">
        <w:rPr>
          <w:rFonts w:asciiTheme="majorBidi" w:hAnsiTheme="majorBidi" w:cstheme="majorBidi"/>
          <w:i/>
        </w:rPr>
        <w:t>in</w:t>
      </w:r>
      <w:r w:rsidRPr="00D158CC">
        <w:rPr>
          <w:rFonts w:asciiTheme="majorBidi" w:hAnsiTheme="majorBidi" w:cstheme="majorBidi"/>
          <w:i/>
        </w:rPr>
        <w:t xml:space="preserve"> Practice</w:t>
      </w:r>
      <w:r w:rsidRPr="00D158CC">
        <w:rPr>
          <w:rFonts w:asciiTheme="majorBidi" w:hAnsiTheme="majorBidi" w:cstheme="majorBidi"/>
        </w:rPr>
        <w:t xml:space="preserve">, </w:t>
      </w:r>
      <w:r w:rsidR="005A1DD1" w:rsidRPr="00D158CC">
        <w:rPr>
          <w:rFonts w:asciiTheme="majorBidi" w:hAnsiTheme="majorBidi" w:cstheme="majorBidi"/>
        </w:rPr>
        <w:t>23(4),</w:t>
      </w:r>
      <w:r w:rsidR="00E972A2" w:rsidRPr="00D158CC">
        <w:rPr>
          <w:rFonts w:asciiTheme="majorBidi" w:hAnsiTheme="majorBidi" w:cstheme="majorBidi"/>
        </w:rPr>
        <w:t xml:space="preserve"> 526-536. </w:t>
      </w:r>
      <w:proofErr w:type="spellStart"/>
      <w:r w:rsidR="00E972A2" w:rsidRPr="00D158CC">
        <w:rPr>
          <w:rFonts w:asciiTheme="majorBidi" w:hAnsiTheme="majorBidi" w:cstheme="majorBidi"/>
        </w:rPr>
        <w:t>d</w:t>
      </w:r>
      <w:r w:rsidRPr="00D158CC">
        <w:rPr>
          <w:rFonts w:asciiTheme="majorBidi" w:hAnsiTheme="majorBidi" w:cstheme="majorBidi"/>
        </w:rPr>
        <w:t>oi</w:t>
      </w:r>
      <w:proofErr w:type="spellEnd"/>
      <w:r w:rsidRPr="00D158CC">
        <w:rPr>
          <w:rFonts w:asciiTheme="majorBidi" w:hAnsiTheme="majorBidi" w:cstheme="majorBidi"/>
        </w:rPr>
        <w:t xml:space="preserve">: </w:t>
      </w:r>
      <w:hyperlink r:id="rId14" w:history="1">
        <w:r w:rsidRPr="00D158CC">
          <w:rPr>
            <w:rStyle w:val="Hyperlink"/>
            <w:rFonts w:asciiTheme="majorBidi" w:hAnsiTheme="majorBidi" w:cstheme="majorBidi"/>
            <w:color w:val="auto"/>
          </w:rPr>
          <w:t>http://dx.doi.org/10.1080/09614524.2013.790935</w:t>
        </w:r>
      </w:hyperlink>
    </w:p>
    <w:p w14:paraId="14A7F8A4" w14:textId="77777777" w:rsidR="00A44EF5" w:rsidRPr="00D158CC" w:rsidRDefault="00A44EF5" w:rsidP="00A44EF5">
      <w:pPr>
        <w:spacing w:line="240" w:lineRule="atLeast"/>
        <w:ind w:left="720"/>
        <w:jc w:val="both"/>
        <w:rPr>
          <w:rFonts w:asciiTheme="majorBidi" w:hAnsiTheme="majorBidi" w:cstheme="majorBidi"/>
        </w:rPr>
      </w:pPr>
    </w:p>
    <w:p w14:paraId="0AFA55EB" w14:textId="7EEDF97A" w:rsidR="00A44EF5" w:rsidRPr="00D158CC" w:rsidRDefault="00A44EF5" w:rsidP="00A44EF5">
      <w:pPr>
        <w:autoSpaceDE w:val="0"/>
        <w:autoSpaceDN w:val="0"/>
        <w:adjustRightInd w:val="0"/>
        <w:spacing w:line="240" w:lineRule="atLeast"/>
        <w:rPr>
          <w:rFonts w:asciiTheme="majorBidi" w:hAnsiTheme="majorBidi" w:cstheme="majorBidi"/>
        </w:rPr>
      </w:pPr>
      <w:r w:rsidRPr="00D158CC">
        <w:rPr>
          <w:rFonts w:asciiTheme="majorBidi" w:hAnsiTheme="majorBidi" w:cstheme="majorBidi"/>
        </w:rPr>
        <w:t>Bawa, S. (2012)</w:t>
      </w:r>
      <w:r w:rsidR="006600CF" w:rsidRPr="00D158CC">
        <w:rPr>
          <w:rFonts w:asciiTheme="majorBidi" w:hAnsiTheme="majorBidi" w:cstheme="majorBidi"/>
        </w:rPr>
        <w:t>.</w:t>
      </w:r>
      <w:r w:rsidRPr="00D158CC">
        <w:rPr>
          <w:rFonts w:asciiTheme="majorBidi" w:hAnsiTheme="majorBidi" w:cstheme="majorBidi"/>
          <w:b/>
          <w:bCs/>
        </w:rPr>
        <w:t xml:space="preserve"> </w:t>
      </w:r>
      <w:r w:rsidRPr="00D158CC">
        <w:rPr>
          <w:rFonts w:asciiTheme="majorBidi" w:hAnsiTheme="majorBidi" w:cstheme="majorBidi"/>
        </w:rPr>
        <w:t>Women's rights and culture in Africa: a dialogue with global</w:t>
      </w:r>
    </w:p>
    <w:p w14:paraId="40BEBD89" w14:textId="22AC8828" w:rsidR="00A44EF5" w:rsidRPr="00D158CC" w:rsidRDefault="00A44EF5" w:rsidP="00F159D5">
      <w:pPr>
        <w:autoSpaceDE w:val="0"/>
        <w:autoSpaceDN w:val="0"/>
        <w:adjustRightInd w:val="0"/>
        <w:spacing w:line="240" w:lineRule="atLeast"/>
        <w:ind w:left="720"/>
        <w:rPr>
          <w:rFonts w:asciiTheme="majorBidi" w:hAnsiTheme="majorBidi" w:cstheme="majorBidi"/>
          <w:lang w:val="fr-FR"/>
        </w:rPr>
      </w:pPr>
      <w:proofErr w:type="spellStart"/>
      <w:proofErr w:type="gramStart"/>
      <w:r w:rsidRPr="00D158CC">
        <w:rPr>
          <w:rFonts w:asciiTheme="majorBidi" w:hAnsiTheme="majorBidi" w:cstheme="majorBidi"/>
          <w:lang w:val="fr-FR"/>
        </w:rPr>
        <w:t>patriarchal</w:t>
      </w:r>
      <w:proofErr w:type="spellEnd"/>
      <w:proofErr w:type="gramEnd"/>
      <w:r w:rsidRPr="00D158CC">
        <w:rPr>
          <w:rFonts w:asciiTheme="majorBidi" w:hAnsiTheme="majorBidi" w:cstheme="majorBidi"/>
          <w:lang w:val="fr-FR"/>
        </w:rPr>
        <w:t xml:space="preserve"> traditions. </w:t>
      </w:r>
      <w:r w:rsidRPr="00D158CC">
        <w:rPr>
          <w:rFonts w:asciiTheme="majorBidi" w:hAnsiTheme="majorBidi" w:cstheme="majorBidi"/>
          <w:i/>
          <w:lang w:val="fr-FR"/>
        </w:rPr>
        <w:t xml:space="preserve">Canadian Journal of </w:t>
      </w:r>
      <w:proofErr w:type="spellStart"/>
      <w:r w:rsidRPr="00D158CC">
        <w:rPr>
          <w:rFonts w:asciiTheme="majorBidi" w:hAnsiTheme="majorBidi" w:cstheme="majorBidi"/>
          <w:i/>
          <w:lang w:val="fr-FR"/>
        </w:rPr>
        <w:t>Development</w:t>
      </w:r>
      <w:proofErr w:type="spellEnd"/>
      <w:r w:rsidRPr="00D158CC">
        <w:rPr>
          <w:rFonts w:asciiTheme="majorBidi" w:hAnsiTheme="majorBidi" w:cstheme="majorBidi"/>
          <w:i/>
          <w:lang w:val="fr-FR"/>
        </w:rPr>
        <w:t xml:space="preserve"> </w:t>
      </w:r>
      <w:proofErr w:type="spellStart"/>
      <w:r w:rsidRPr="00D158CC">
        <w:rPr>
          <w:rFonts w:asciiTheme="majorBidi" w:hAnsiTheme="majorBidi" w:cstheme="majorBidi"/>
          <w:i/>
          <w:lang w:val="fr-FR"/>
        </w:rPr>
        <w:t>Studies</w:t>
      </w:r>
      <w:proofErr w:type="spellEnd"/>
      <w:r w:rsidRPr="00D158CC">
        <w:rPr>
          <w:rFonts w:asciiTheme="majorBidi" w:hAnsiTheme="majorBidi" w:cstheme="majorBidi"/>
          <w:i/>
          <w:lang w:val="fr-FR"/>
        </w:rPr>
        <w:t>/Revue canadienne d'études du développement,</w:t>
      </w:r>
      <w:r w:rsidRPr="00D158CC">
        <w:rPr>
          <w:rFonts w:asciiTheme="majorBidi" w:hAnsiTheme="majorBidi" w:cstheme="majorBidi"/>
          <w:lang w:val="fr-FR"/>
        </w:rPr>
        <w:t xml:space="preserve"> </w:t>
      </w:r>
      <w:r w:rsidR="00385F93" w:rsidRPr="00D158CC">
        <w:rPr>
          <w:rFonts w:asciiTheme="majorBidi" w:hAnsiTheme="majorBidi" w:cstheme="majorBidi"/>
          <w:lang w:val="fr-FR"/>
        </w:rPr>
        <w:t>33 (</w:t>
      </w:r>
      <w:r w:rsidRPr="00D158CC">
        <w:rPr>
          <w:rFonts w:asciiTheme="majorBidi" w:hAnsiTheme="majorBidi" w:cstheme="majorBidi"/>
          <w:lang w:val="fr-FR"/>
        </w:rPr>
        <w:t>1</w:t>
      </w:r>
      <w:r w:rsidR="00385F93" w:rsidRPr="00D158CC">
        <w:rPr>
          <w:rFonts w:asciiTheme="majorBidi" w:hAnsiTheme="majorBidi" w:cstheme="majorBidi"/>
          <w:lang w:val="fr-FR"/>
        </w:rPr>
        <w:t>)</w:t>
      </w:r>
      <w:r w:rsidRPr="00D158CC">
        <w:rPr>
          <w:rFonts w:asciiTheme="majorBidi" w:hAnsiTheme="majorBidi" w:cstheme="majorBidi"/>
          <w:lang w:val="fr-FR"/>
        </w:rPr>
        <w:t>, 90-105</w:t>
      </w:r>
      <w:r w:rsidR="00171370" w:rsidRPr="00D158CC">
        <w:rPr>
          <w:rFonts w:asciiTheme="majorBidi" w:hAnsiTheme="majorBidi" w:cstheme="majorBidi"/>
          <w:lang w:val="fr-FR"/>
        </w:rPr>
        <w:t xml:space="preserve">, </w:t>
      </w:r>
      <w:proofErr w:type="spellStart"/>
      <w:r w:rsidR="009A7BCC" w:rsidRPr="00D158CC">
        <w:rPr>
          <w:rFonts w:asciiTheme="majorBidi" w:hAnsiTheme="majorBidi" w:cstheme="majorBidi"/>
          <w:lang w:val="fr-FR"/>
        </w:rPr>
        <w:t>doi</w:t>
      </w:r>
      <w:proofErr w:type="spellEnd"/>
      <w:r w:rsidR="009A7BCC" w:rsidRPr="00D158CC">
        <w:rPr>
          <w:rFonts w:asciiTheme="majorBidi" w:hAnsiTheme="majorBidi" w:cstheme="majorBidi"/>
          <w:lang w:val="fr-FR"/>
        </w:rPr>
        <w:t xml:space="preserve"> :</w:t>
      </w:r>
      <w:r w:rsidRPr="00D158CC">
        <w:rPr>
          <w:rFonts w:asciiTheme="majorBidi" w:hAnsiTheme="majorBidi" w:cstheme="majorBidi"/>
          <w:lang w:val="fr-FR"/>
        </w:rPr>
        <w:t xml:space="preserve"> </w:t>
      </w:r>
      <w:hyperlink r:id="rId15" w:history="1">
        <w:r w:rsidRPr="00D158CC">
          <w:rPr>
            <w:rStyle w:val="Hyperlink"/>
            <w:rFonts w:asciiTheme="majorBidi" w:hAnsiTheme="majorBidi" w:cstheme="majorBidi"/>
            <w:color w:val="auto"/>
            <w:lang w:val="fr-FR"/>
          </w:rPr>
          <w:t>http://dx.doi.org/10.1080/02255189.2012.664545</w:t>
        </w:r>
      </w:hyperlink>
    </w:p>
    <w:p w14:paraId="7CF888EB" w14:textId="77777777" w:rsidR="006557D4" w:rsidRPr="00D158CC" w:rsidRDefault="006557D4" w:rsidP="009F27D6">
      <w:pPr>
        <w:autoSpaceDE w:val="0"/>
        <w:autoSpaceDN w:val="0"/>
        <w:adjustRightInd w:val="0"/>
        <w:spacing w:line="360" w:lineRule="auto"/>
        <w:rPr>
          <w:rFonts w:asciiTheme="majorBidi" w:hAnsiTheme="majorBidi" w:cstheme="majorBidi"/>
          <w:b/>
          <w:lang w:val="fr-FR"/>
        </w:rPr>
      </w:pPr>
    </w:p>
    <w:p w14:paraId="58B51000" w14:textId="60353A94" w:rsidR="00C540BD" w:rsidRPr="00C540BD" w:rsidRDefault="009F27D6" w:rsidP="00CA7F56">
      <w:pPr>
        <w:autoSpaceDE w:val="0"/>
        <w:autoSpaceDN w:val="0"/>
        <w:adjustRightInd w:val="0"/>
        <w:spacing w:line="360" w:lineRule="auto"/>
        <w:rPr>
          <w:rFonts w:asciiTheme="majorBidi" w:hAnsiTheme="majorBidi" w:cstheme="majorBidi"/>
          <w:b/>
          <w:u w:val="single"/>
        </w:rPr>
      </w:pPr>
      <w:r w:rsidRPr="00D158CC">
        <w:rPr>
          <w:rFonts w:asciiTheme="majorBidi" w:hAnsiTheme="majorBidi" w:cstheme="majorBidi"/>
          <w:b/>
          <w:u w:val="single"/>
        </w:rPr>
        <w:t>Book Chapters</w:t>
      </w:r>
    </w:p>
    <w:p w14:paraId="196290BB" w14:textId="340A0F12" w:rsidR="007E159E" w:rsidRPr="00D158CC" w:rsidRDefault="007E159E" w:rsidP="007E159E">
      <w:pPr>
        <w:rPr>
          <w:rFonts w:asciiTheme="majorBidi" w:hAnsiTheme="majorBidi" w:cstheme="majorBidi"/>
        </w:rPr>
      </w:pPr>
      <w:r w:rsidRPr="00D158CC">
        <w:rPr>
          <w:rFonts w:asciiTheme="majorBidi" w:hAnsiTheme="majorBidi" w:cstheme="majorBidi"/>
        </w:rPr>
        <w:t>Bawa S. (2020)</w:t>
      </w:r>
      <w:r w:rsidR="00C540BD">
        <w:rPr>
          <w:rFonts w:asciiTheme="majorBidi" w:hAnsiTheme="majorBidi" w:cstheme="majorBidi"/>
        </w:rPr>
        <w:t>.</w:t>
      </w:r>
      <w:r w:rsidRPr="00D158CC">
        <w:rPr>
          <w:rFonts w:asciiTheme="majorBidi" w:hAnsiTheme="majorBidi" w:cstheme="majorBidi"/>
        </w:rPr>
        <w:t xml:space="preserve"> Culture, Rights, and African Women’s Futures. In: </w:t>
      </w:r>
      <w:proofErr w:type="spellStart"/>
      <w:r w:rsidRPr="00D158CC">
        <w:rPr>
          <w:rFonts w:asciiTheme="majorBidi" w:hAnsiTheme="majorBidi" w:cstheme="majorBidi"/>
        </w:rPr>
        <w:t>Yacob-Haliso</w:t>
      </w:r>
      <w:proofErr w:type="spellEnd"/>
      <w:r w:rsidRPr="00D158CC">
        <w:rPr>
          <w:rFonts w:asciiTheme="majorBidi" w:hAnsiTheme="majorBidi" w:cstheme="majorBidi"/>
        </w:rPr>
        <w:t xml:space="preserve"> O., </w:t>
      </w:r>
      <w:proofErr w:type="spellStart"/>
      <w:r w:rsidRPr="00D158CC">
        <w:rPr>
          <w:rFonts w:asciiTheme="majorBidi" w:hAnsiTheme="majorBidi" w:cstheme="majorBidi"/>
        </w:rPr>
        <w:t>Falola</w:t>
      </w:r>
      <w:proofErr w:type="spellEnd"/>
      <w:r w:rsidRPr="00D158CC">
        <w:rPr>
          <w:rFonts w:asciiTheme="majorBidi" w:hAnsiTheme="majorBidi" w:cstheme="majorBidi"/>
        </w:rPr>
        <w:t xml:space="preserve"> T. </w:t>
      </w:r>
    </w:p>
    <w:p w14:paraId="707F766C" w14:textId="4CF44EA4" w:rsidR="007E159E" w:rsidRPr="00D158CC" w:rsidRDefault="007E159E" w:rsidP="007E159E">
      <w:pPr>
        <w:ind w:firstLine="720"/>
        <w:rPr>
          <w:rFonts w:asciiTheme="majorBidi" w:hAnsiTheme="majorBidi" w:cstheme="majorBidi"/>
        </w:rPr>
      </w:pPr>
      <w:r w:rsidRPr="00D158CC">
        <w:rPr>
          <w:rFonts w:asciiTheme="majorBidi" w:hAnsiTheme="majorBidi" w:cstheme="majorBidi"/>
        </w:rPr>
        <w:t>(eds</w:t>
      </w:r>
      <w:r w:rsidR="004324C5" w:rsidRPr="00D158CC">
        <w:rPr>
          <w:rFonts w:asciiTheme="majorBidi" w:hAnsiTheme="majorBidi" w:cstheme="majorBidi"/>
        </w:rPr>
        <w:t>.</w:t>
      </w:r>
      <w:r w:rsidRPr="00D158CC">
        <w:rPr>
          <w:rFonts w:asciiTheme="majorBidi" w:hAnsiTheme="majorBidi" w:cstheme="majorBidi"/>
        </w:rPr>
        <w:t xml:space="preserve">). </w:t>
      </w:r>
      <w:r w:rsidRPr="00D158CC">
        <w:rPr>
          <w:rFonts w:asciiTheme="majorBidi" w:hAnsiTheme="majorBidi" w:cstheme="majorBidi"/>
          <w:i/>
          <w:iCs/>
        </w:rPr>
        <w:t>The Palgrave Handbook of African Women's Studies.</w:t>
      </w:r>
      <w:r w:rsidRPr="00D158CC">
        <w:rPr>
          <w:rFonts w:asciiTheme="majorBidi" w:hAnsiTheme="majorBidi" w:cstheme="majorBidi"/>
        </w:rPr>
        <w:t xml:space="preserve"> Palgrave Macmillan, Cham</w:t>
      </w:r>
    </w:p>
    <w:p w14:paraId="17867874" w14:textId="4DB20611" w:rsidR="004324C5" w:rsidRPr="00D158CC" w:rsidRDefault="004324C5" w:rsidP="004324C5">
      <w:pPr>
        <w:ind w:firstLine="720"/>
      </w:pPr>
      <w:r w:rsidRPr="00D158CC">
        <w:t xml:space="preserve">DOI https://doi.org/10.1007/978-3-319-77030-741-1 </w:t>
      </w:r>
      <w:r w:rsidR="002B6D55" w:rsidRPr="00D158CC">
        <w:t>(invited contribution)</w:t>
      </w:r>
    </w:p>
    <w:p w14:paraId="4EDE02AF" w14:textId="042A659D" w:rsidR="007E159E" w:rsidRPr="00D158CC" w:rsidRDefault="007E159E" w:rsidP="007E159E">
      <w:pPr>
        <w:autoSpaceDE w:val="0"/>
        <w:autoSpaceDN w:val="0"/>
        <w:adjustRightInd w:val="0"/>
        <w:rPr>
          <w:rFonts w:asciiTheme="majorBidi" w:hAnsiTheme="majorBidi" w:cstheme="majorBidi"/>
        </w:rPr>
      </w:pPr>
    </w:p>
    <w:p w14:paraId="0CCE1FDF" w14:textId="77777777" w:rsidR="005B2626" w:rsidRPr="00D158CC" w:rsidRDefault="005B2626" w:rsidP="005B2626">
      <w:pPr>
        <w:rPr>
          <w:rFonts w:asciiTheme="majorBidi" w:hAnsiTheme="majorBidi" w:cstheme="majorBidi"/>
        </w:rPr>
      </w:pPr>
      <w:r w:rsidRPr="00D158CC">
        <w:t xml:space="preserve">Bawa, S. (2019). Women and the Human Rights Paradigm in the African Context. In, </w:t>
      </w:r>
      <w:r w:rsidRPr="00D158CC">
        <w:rPr>
          <w:rFonts w:asciiTheme="majorBidi" w:hAnsiTheme="majorBidi" w:cstheme="majorBidi"/>
        </w:rPr>
        <w:t xml:space="preserve">Reilly, N </w:t>
      </w:r>
    </w:p>
    <w:p w14:paraId="36089B27" w14:textId="5AA96382" w:rsidR="00DE0B88" w:rsidRPr="00D158CC" w:rsidRDefault="005B2626" w:rsidP="005B2626">
      <w:pPr>
        <w:ind w:left="720"/>
      </w:pPr>
      <w:r w:rsidRPr="00D158CC">
        <w:rPr>
          <w:rFonts w:asciiTheme="majorBidi" w:hAnsiTheme="majorBidi" w:cstheme="majorBidi"/>
        </w:rPr>
        <w:t xml:space="preserve">(2019). (Ed.) </w:t>
      </w:r>
      <w:r w:rsidRPr="00D158CC">
        <w:rPr>
          <w:i/>
          <w:iCs/>
        </w:rPr>
        <w:t>International Human Rights of Women</w:t>
      </w:r>
      <w:r w:rsidRPr="00D158CC">
        <w:t xml:space="preserve">, 107-120. </w:t>
      </w:r>
      <w:r w:rsidR="00984350" w:rsidRPr="00D158CC">
        <w:rPr>
          <w:rFonts w:asciiTheme="majorBidi" w:hAnsiTheme="majorBidi" w:cstheme="majorBidi"/>
        </w:rPr>
        <w:t>Springer Major Reference Works Series</w:t>
      </w:r>
      <w:r w:rsidR="00DE0B88" w:rsidRPr="00D158CC">
        <w:rPr>
          <w:rFonts w:asciiTheme="majorBidi" w:hAnsiTheme="majorBidi" w:cstheme="majorBidi"/>
        </w:rPr>
        <w:t xml:space="preserve"> (Part of the </w:t>
      </w:r>
      <w:r w:rsidR="00DE0B88" w:rsidRPr="00D158CC">
        <w:rPr>
          <w:rStyle w:val="vol-info"/>
        </w:rPr>
        <w:t xml:space="preserve">Part of the </w:t>
      </w:r>
      <w:hyperlink r:id="rId16" w:history="1">
        <w:r w:rsidR="00DE0B88" w:rsidRPr="00D158CC">
          <w:rPr>
            <w:rStyle w:val="Hyperlink"/>
          </w:rPr>
          <w:t>International Human Rights</w:t>
        </w:r>
      </w:hyperlink>
      <w:r w:rsidR="00DE0B88" w:rsidRPr="00D158CC">
        <w:rPr>
          <w:rStyle w:val="vol-info"/>
        </w:rPr>
        <w:t xml:space="preserve"> book series (IHR)</w:t>
      </w:r>
    </w:p>
    <w:p w14:paraId="55194040" w14:textId="2C191A60" w:rsidR="00331832" w:rsidRPr="00D158CC" w:rsidRDefault="00DE0B88" w:rsidP="00AD45C4">
      <w:pPr>
        <w:autoSpaceDE w:val="0"/>
        <w:autoSpaceDN w:val="0"/>
        <w:adjustRightInd w:val="0"/>
        <w:ind w:firstLine="720"/>
        <w:rPr>
          <w:rFonts w:asciiTheme="majorBidi" w:hAnsiTheme="majorBidi" w:cstheme="majorBidi"/>
        </w:rPr>
      </w:pPr>
      <w:r w:rsidRPr="00D158CC">
        <w:rPr>
          <w:rFonts w:asciiTheme="majorBidi" w:hAnsiTheme="majorBidi" w:cstheme="majorBidi"/>
        </w:rPr>
        <w:t xml:space="preserve"> </w:t>
      </w:r>
      <w:r w:rsidR="009614C4" w:rsidRPr="00D158CC">
        <w:rPr>
          <w:rFonts w:asciiTheme="majorBidi" w:hAnsiTheme="majorBidi" w:cstheme="majorBidi"/>
        </w:rPr>
        <w:t>(</w:t>
      </w:r>
      <w:r w:rsidR="00984350" w:rsidRPr="00D158CC">
        <w:rPr>
          <w:rFonts w:asciiTheme="majorBidi" w:hAnsiTheme="majorBidi" w:cstheme="majorBidi"/>
        </w:rPr>
        <w:t>invited contribution</w:t>
      </w:r>
      <w:r w:rsidR="005B2626" w:rsidRPr="00D158CC">
        <w:rPr>
          <w:rFonts w:asciiTheme="majorBidi" w:hAnsiTheme="majorBidi" w:cstheme="majorBidi"/>
        </w:rPr>
        <w:t>)</w:t>
      </w:r>
      <w:r w:rsidR="00CA7F56" w:rsidRPr="00D158CC">
        <w:rPr>
          <w:rFonts w:asciiTheme="majorBidi" w:hAnsiTheme="majorBidi" w:cstheme="majorBidi"/>
        </w:rPr>
        <w:t xml:space="preserve"> </w:t>
      </w:r>
    </w:p>
    <w:p w14:paraId="5A15A439" w14:textId="77777777" w:rsidR="00AD45C4" w:rsidRPr="00D158CC" w:rsidRDefault="00AD45C4" w:rsidP="00AD45C4">
      <w:pPr>
        <w:autoSpaceDE w:val="0"/>
        <w:autoSpaceDN w:val="0"/>
        <w:adjustRightInd w:val="0"/>
        <w:ind w:firstLine="720"/>
        <w:rPr>
          <w:rFonts w:asciiTheme="majorBidi" w:hAnsiTheme="majorBidi" w:cstheme="majorBidi"/>
        </w:rPr>
      </w:pPr>
    </w:p>
    <w:p w14:paraId="1E2A6E5F" w14:textId="09722563" w:rsidR="002B6D55" w:rsidRPr="00D158CC" w:rsidRDefault="002B6D55" w:rsidP="002B6D55">
      <w:pPr>
        <w:rPr>
          <w:rFonts w:asciiTheme="majorBidi" w:hAnsiTheme="majorBidi" w:cstheme="majorBidi"/>
        </w:rPr>
      </w:pPr>
      <w:r w:rsidRPr="00D158CC">
        <w:rPr>
          <w:rFonts w:asciiTheme="majorBidi" w:hAnsiTheme="majorBidi" w:cstheme="majorBidi"/>
          <w:bCs/>
        </w:rPr>
        <w:t>Bawa, S. (2020</w:t>
      </w:r>
      <w:r w:rsidR="00CA7F56" w:rsidRPr="00D158CC">
        <w:rPr>
          <w:rFonts w:asciiTheme="majorBidi" w:hAnsiTheme="majorBidi" w:cstheme="majorBidi"/>
          <w:bCs/>
        </w:rPr>
        <w:t xml:space="preserve">). </w:t>
      </w:r>
      <w:r w:rsidR="00CA7F56" w:rsidRPr="00D158CC">
        <w:rPr>
          <w:rFonts w:asciiTheme="majorBidi" w:hAnsiTheme="majorBidi" w:cstheme="majorBidi"/>
        </w:rPr>
        <w:t xml:space="preserve">The Third World Interventionist Imperative: Ethics, Crises and Women, in </w:t>
      </w:r>
    </w:p>
    <w:p w14:paraId="15734AA7" w14:textId="70CB0246" w:rsidR="00CA7F56" w:rsidRPr="00D158CC" w:rsidRDefault="00CA7F56" w:rsidP="002B6D55">
      <w:pPr>
        <w:ind w:left="720"/>
        <w:rPr>
          <w:rFonts w:asciiTheme="majorBidi" w:hAnsiTheme="majorBidi" w:cstheme="majorBidi"/>
        </w:rPr>
      </w:pPr>
      <w:proofErr w:type="spellStart"/>
      <w:r w:rsidRPr="00D158CC">
        <w:rPr>
          <w:rFonts w:asciiTheme="majorBidi" w:hAnsiTheme="majorBidi" w:cstheme="majorBidi"/>
        </w:rPr>
        <w:t>Kyriakides</w:t>
      </w:r>
      <w:proofErr w:type="spellEnd"/>
      <w:r w:rsidRPr="00D158CC">
        <w:rPr>
          <w:rFonts w:asciiTheme="majorBidi" w:hAnsiTheme="majorBidi" w:cstheme="majorBidi"/>
        </w:rPr>
        <w:t xml:space="preserve">, C. &amp; Torres, R. (Eds.) (2018) </w:t>
      </w:r>
      <w:r w:rsidRPr="00D158CC">
        <w:rPr>
          <w:rFonts w:asciiTheme="majorBidi" w:hAnsiTheme="majorBidi" w:cstheme="majorBidi"/>
          <w:i/>
          <w:iCs/>
        </w:rPr>
        <w:t>Borders of Mass Destruction: Racialization, “the Refugee” and National Belonging</w:t>
      </w:r>
      <w:r w:rsidRPr="00D158CC">
        <w:rPr>
          <w:rFonts w:asciiTheme="majorBidi" w:hAnsiTheme="majorBidi" w:cstheme="majorBidi"/>
        </w:rPr>
        <w:t xml:space="preserve">. Routledge. </w:t>
      </w:r>
      <w:r w:rsidR="003F35CF" w:rsidRPr="00D158CC">
        <w:rPr>
          <w:rFonts w:asciiTheme="majorBidi" w:hAnsiTheme="majorBidi" w:cstheme="majorBidi"/>
        </w:rPr>
        <w:t>72</w:t>
      </w:r>
      <w:r w:rsidRPr="00D158CC">
        <w:rPr>
          <w:rFonts w:asciiTheme="majorBidi" w:hAnsiTheme="majorBidi" w:cstheme="majorBidi"/>
        </w:rPr>
        <w:t>00</w:t>
      </w:r>
      <w:r w:rsidR="007040EE" w:rsidRPr="00D158CC">
        <w:rPr>
          <w:rFonts w:asciiTheme="majorBidi" w:hAnsiTheme="majorBidi" w:cstheme="majorBidi"/>
        </w:rPr>
        <w:t xml:space="preserve"> words (</w:t>
      </w:r>
      <w:r w:rsidR="00C323C6">
        <w:rPr>
          <w:rFonts w:asciiTheme="majorBidi" w:hAnsiTheme="majorBidi" w:cstheme="majorBidi"/>
        </w:rPr>
        <w:t>under contract, f</w:t>
      </w:r>
      <w:r w:rsidR="007040EE" w:rsidRPr="00D158CC">
        <w:rPr>
          <w:rFonts w:asciiTheme="majorBidi" w:hAnsiTheme="majorBidi" w:cstheme="majorBidi"/>
        </w:rPr>
        <w:t>orthcoming, 202</w:t>
      </w:r>
      <w:r w:rsidR="00253F11">
        <w:rPr>
          <w:rFonts w:asciiTheme="majorBidi" w:hAnsiTheme="majorBidi" w:cstheme="majorBidi"/>
        </w:rPr>
        <w:t>2</w:t>
      </w:r>
      <w:r w:rsidRPr="00D158CC">
        <w:rPr>
          <w:rFonts w:asciiTheme="majorBidi" w:hAnsiTheme="majorBidi" w:cstheme="majorBidi"/>
        </w:rPr>
        <w:t>)</w:t>
      </w:r>
    </w:p>
    <w:p w14:paraId="261CCD6A" w14:textId="77777777" w:rsidR="002E5805" w:rsidRPr="00D158CC" w:rsidRDefault="002E5805" w:rsidP="00CA7F56">
      <w:pPr>
        <w:autoSpaceDE w:val="0"/>
        <w:autoSpaceDN w:val="0"/>
        <w:adjustRightInd w:val="0"/>
        <w:rPr>
          <w:rFonts w:asciiTheme="majorBidi" w:hAnsiTheme="majorBidi" w:cstheme="majorBidi"/>
          <w:b/>
        </w:rPr>
      </w:pPr>
    </w:p>
    <w:p w14:paraId="2C7AF906" w14:textId="77777777" w:rsidR="009F27D6" w:rsidRPr="00D158CC" w:rsidRDefault="009F27D6" w:rsidP="002E5805">
      <w:pPr>
        <w:widowControl w:val="0"/>
        <w:autoSpaceDE w:val="0"/>
        <w:autoSpaceDN w:val="0"/>
        <w:adjustRightInd w:val="0"/>
        <w:rPr>
          <w:rFonts w:asciiTheme="majorBidi" w:hAnsiTheme="majorBidi" w:cstheme="majorBidi"/>
        </w:rPr>
      </w:pPr>
      <w:proofErr w:type="spellStart"/>
      <w:r w:rsidRPr="00D158CC">
        <w:rPr>
          <w:rFonts w:asciiTheme="majorBidi" w:hAnsiTheme="majorBidi" w:cstheme="majorBidi"/>
        </w:rPr>
        <w:t>Baffoe</w:t>
      </w:r>
      <w:proofErr w:type="spellEnd"/>
      <w:r w:rsidRPr="00D158CC">
        <w:rPr>
          <w:rFonts w:asciiTheme="majorBidi" w:hAnsiTheme="majorBidi" w:cstheme="majorBidi"/>
        </w:rPr>
        <w:t xml:space="preserve">, H. J. B., </w:t>
      </w:r>
      <w:r w:rsidRPr="00C323C6">
        <w:rPr>
          <w:rFonts w:asciiTheme="majorBidi" w:hAnsiTheme="majorBidi" w:cstheme="majorBidi"/>
          <w:b/>
        </w:rPr>
        <w:t>Bawa, S</w:t>
      </w:r>
      <w:r w:rsidRPr="00D158CC">
        <w:rPr>
          <w:rFonts w:asciiTheme="majorBidi" w:hAnsiTheme="majorBidi" w:cstheme="majorBidi"/>
        </w:rPr>
        <w:t xml:space="preserve">., Andrews, N., Oduro, R., (2013). Beyond Access: </w:t>
      </w:r>
    </w:p>
    <w:p w14:paraId="119B480E" w14:textId="25D6508B" w:rsidR="009F27D6" w:rsidRPr="00D158CC" w:rsidRDefault="009F27D6" w:rsidP="003F35CF">
      <w:pPr>
        <w:widowControl w:val="0"/>
        <w:autoSpaceDE w:val="0"/>
        <w:autoSpaceDN w:val="0"/>
        <w:adjustRightInd w:val="0"/>
        <w:ind w:left="644" w:firstLine="76"/>
        <w:rPr>
          <w:rFonts w:asciiTheme="majorBidi" w:hAnsiTheme="majorBidi" w:cstheme="majorBidi"/>
        </w:rPr>
      </w:pPr>
      <w:r w:rsidRPr="00D158CC">
        <w:rPr>
          <w:rFonts w:asciiTheme="majorBidi" w:hAnsiTheme="majorBidi" w:cstheme="majorBidi"/>
        </w:rPr>
        <w:t xml:space="preserve">Challenges in Women’s Higher Education in Ghana, in Andrews et </w:t>
      </w:r>
      <w:r w:rsidRPr="00D158CC">
        <w:rPr>
          <w:rFonts w:asciiTheme="majorBidi" w:hAnsiTheme="majorBidi" w:cstheme="majorBidi"/>
          <w:i/>
          <w:iCs/>
        </w:rPr>
        <w:t>al</w:t>
      </w:r>
      <w:r w:rsidRPr="00D158CC">
        <w:rPr>
          <w:rFonts w:asciiTheme="majorBidi" w:hAnsiTheme="majorBidi" w:cstheme="majorBidi"/>
        </w:rPr>
        <w:t xml:space="preserve">. (eds.) </w:t>
      </w:r>
      <w:r w:rsidRPr="00D158CC">
        <w:rPr>
          <w:rFonts w:asciiTheme="majorBidi" w:hAnsiTheme="majorBidi" w:cstheme="majorBidi"/>
          <w:i/>
        </w:rPr>
        <w:t xml:space="preserve">Africa Yesterday, Today &amp; Tomorrow: Exploring the Multi-Dimensional Discourses on 'Development'. </w:t>
      </w:r>
      <w:r w:rsidRPr="00D158CC">
        <w:rPr>
          <w:rFonts w:asciiTheme="majorBidi" w:hAnsiTheme="majorBidi" w:cstheme="majorBidi"/>
        </w:rPr>
        <w:t>Cambridge Scholars Publishing, (p</w:t>
      </w:r>
      <w:r w:rsidR="007C2F90" w:rsidRPr="00D158CC">
        <w:rPr>
          <w:rFonts w:asciiTheme="majorBidi" w:hAnsiTheme="majorBidi" w:cstheme="majorBidi"/>
        </w:rPr>
        <w:t>g. 230-247</w:t>
      </w:r>
      <w:r w:rsidRPr="00D158CC">
        <w:rPr>
          <w:rFonts w:asciiTheme="majorBidi" w:hAnsiTheme="majorBidi" w:cstheme="majorBidi"/>
        </w:rPr>
        <w:t>)</w:t>
      </w:r>
      <w:r w:rsidR="00C323C6">
        <w:rPr>
          <w:rFonts w:asciiTheme="majorBidi" w:hAnsiTheme="majorBidi" w:cstheme="majorBidi"/>
        </w:rPr>
        <w:t>.</w:t>
      </w:r>
    </w:p>
    <w:p w14:paraId="5955E759" w14:textId="77777777" w:rsidR="003F35CF" w:rsidRPr="00D158CC" w:rsidRDefault="003F35CF" w:rsidP="003F35CF">
      <w:pPr>
        <w:widowControl w:val="0"/>
        <w:autoSpaceDE w:val="0"/>
        <w:autoSpaceDN w:val="0"/>
        <w:adjustRightInd w:val="0"/>
        <w:ind w:left="644" w:firstLine="76"/>
        <w:rPr>
          <w:rFonts w:asciiTheme="majorBidi" w:hAnsiTheme="majorBidi" w:cstheme="majorBidi"/>
        </w:rPr>
      </w:pPr>
    </w:p>
    <w:p w14:paraId="750068BB" w14:textId="53258FBB" w:rsidR="009F27D6" w:rsidRPr="00D158CC" w:rsidRDefault="009F27D6" w:rsidP="009F27D6">
      <w:pPr>
        <w:widowControl w:val="0"/>
        <w:autoSpaceDE w:val="0"/>
        <w:autoSpaceDN w:val="0"/>
        <w:adjustRightInd w:val="0"/>
        <w:spacing w:line="360" w:lineRule="auto"/>
        <w:rPr>
          <w:rFonts w:asciiTheme="majorBidi" w:hAnsiTheme="majorBidi" w:cstheme="majorBidi"/>
        </w:rPr>
      </w:pPr>
      <w:r w:rsidRPr="00D158CC">
        <w:rPr>
          <w:rFonts w:asciiTheme="majorBidi" w:hAnsiTheme="majorBidi" w:cstheme="majorBidi"/>
          <w:b/>
          <w:bCs/>
        </w:rPr>
        <w:t>Other</w:t>
      </w:r>
      <w:r w:rsidRPr="00D158CC">
        <w:rPr>
          <w:rFonts w:asciiTheme="majorBidi" w:hAnsiTheme="majorBidi" w:cstheme="majorBidi"/>
        </w:rPr>
        <w:t xml:space="preserve"> (Opening commentary/field note to introduce a book chapter)</w:t>
      </w:r>
    </w:p>
    <w:p w14:paraId="2BBEB99B" w14:textId="7101BF7B" w:rsidR="009F27D6" w:rsidRPr="00D158CC" w:rsidRDefault="009F27D6" w:rsidP="002E5805">
      <w:pPr>
        <w:rPr>
          <w:rFonts w:asciiTheme="majorBidi" w:hAnsiTheme="majorBidi" w:cstheme="majorBidi"/>
          <w:bCs/>
        </w:rPr>
      </w:pPr>
      <w:r w:rsidRPr="00D158CC">
        <w:rPr>
          <w:rFonts w:asciiTheme="majorBidi" w:hAnsiTheme="majorBidi" w:cstheme="majorBidi"/>
        </w:rPr>
        <w:t xml:space="preserve">Bawa, S. (2014). </w:t>
      </w:r>
      <w:r w:rsidRPr="00D158CC">
        <w:rPr>
          <w:rFonts w:asciiTheme="majorBidi" w:hAnsiTheme="majorBidi" w:cstheme="majorBidi"/>
          <w:bCs/>
          <w:i/>
          <w:iCs/>
        </w:rPr>
        <w:t>Gold, History and Women in Post-Colonial Ghana</w:t>
      </w:r>
      <w:r w:rsidRPr="00D158CC">
        <w:rPr>
          <w:rFonts w:asciiTheme="majorBidi" w:hAnsiTheme="majorBidi" w:cstheme="majorBidi"/>
          <w:bCs/>
        </w:rPr>
        <w:t xml:space="preserve">. </w:t>
      </w:r>
    </w:p>
    <w:p w14:paraId="707A0E34" w14:textId="6307D9BD" w:rsidR="00A44EF5" w:rsidRPr="00D158CC" w:rsidRDefault="009F27D6" w:rsidP="002E5805">
      <w:pPr>
        <w:ind w:left="720"/>
        <w:rPr>
          <w:rFonts w:asciiTheme="majorBidi" w:hAnsiTheme="majorBidi" w:cstheme="majorBidi"/>
        </w:rPr>
      </w:pPr>
      <w:r w:rsidRPr="00D158CC">
        <w:rPr>
          <w:rFonts w:asciiTheme="majorBidi" w:hAnsiTheme="majorBidi" w:cstheme="majorBidi"/>
          <w:bCs/>
        </w:rPr>
        <w:t>chapter 3.</w:t>
      </w:r>
      <w:r w:rsidRPr="00D158CC">
        <w:rPr>
          <w:rFonts w:asciiTheme="majorBidi" w:hAnsiTheme="majorBidi" w:cstheme="majorBidi"/>
        </w:rPr>
        <w:t xml:space="preserve"> </w:t>
      </w:r>
      <w:proofErr w:type="spellStart"/>
      <w:r w:rsidRPr="00D158CC">
        <w:rPr>
          <w:rFonts w:asciiTheme="majorBidi" w:hAnsiTheme="majorBidi" w:cstheme="majorBidi"/>
        </w:rPr>
        <w:t>Fouberg</w:t>
      </w:r>
      <w:proofErr w:type="spellEnd"/>
      <w:r w:rsidRPr="00D158CC">
        <w:rPr>
          <w:rFonts w:asciiTheme="majorBidi" w:hAnsiTheme="majorBidi" w:cstheme="majorBidi"/>
        </w:rPr>
        <w:t xml:space="preserve">, et </w:t>
      </w:r>
      <w:r w:rsidRPr="00D158CC">
        <w:rPr>
          <w:rFonts w:asciiTheme="majorBidi" w:hAnsiTheme="majorBidi" w:cstheme="majorBidi"/>
          <w:i/>
          <w:iCs/>
        </w:rPr>
        <w:t>al.</w:t>
      </w:r>
      <w:r w:rsidRPr="00D158CC">
        <w:rPr>
          <w:rFonts w:asciiTheme="majorBidi" w:hAnsiTheme="majorBidi" w:cstheme="majorBidi"/>
        </w:rPr>
        <w:t xml:space="preserve">, </w:t>
      </w:r>
      <w:r w:rsidRPr="00D158CC">
        <w:rPr>
          <w:rFonts w:asciiTheme="majorBidi" w:hAnsiTheme="majorBidi" w:cstheme="majorBidi"/>
          <w:i/>
        </w:rPr>
        <w:t>Human Geography: People, Place, and Culture</w:t>
      </w:r>
      <w:r w:rsidRPr="00D158CC">
        <w:rPr>
          <w:rFonts w:asciiTheme="majorBidi" w:hAnsiTheme="majorBidi" w:cstheme="majorBidi"/>
        </w:rPr>
        <w:t>. (Second Canadian Edition). Canada: John Wiley &amp; Sons Canada Ltd.</w:t>
      </w:r>
    </w:p>
    <w:p w14:paraId="157FCE24" w14:textId="77777777" w:rsidR="00A44EF5" w:rsidRPr="00D158CC" w:rsidRDefault="00A44EF5" w:rsidP="00A44EF5">
      <w:pPr>
        <w:autoSpaceDE w:val="0"/>
        <w:autoSpaceDN w:val="0"/>
        <w:adjustRightInd w:val="0"/>
        <w:spacing w:line="240" w:lineRule="atLeast"/>
        <w:ind w:left="720"/>
        <w:rPr>
          <w:rFonts w:asciiTheme="majorBidi" w:hAnsiTheme="majorBidi" w:cstheme="majorBidi"/>
        </w:rPr>
      </w:pPr>
    </w:p>
    <w:p w14:paraId="6313E842" w14:textId="77777777" w:rsidR="00A44EF5" w:rsidRPr="00D158CC" w:rsidRDefault="00A44EF5" w:rsidP="00A44EF5">
      <w:pPr>
        <w:spacing w:line="360" w:lineRule="auto"/>
        <w:rPr>
          <w:rFonts w:asciiTheme="majorBidi" w:hAnsiTheme="majorBidi" w:cstheme="majorBidi"/>
          <w:b/>
          <w:bCs/>
          <w:u w:val="single"/>
        </w:rPr>
      </w:pPr>
      <w:r w:rsidRPr="00D158CC">
        <w:rPr>
          <w:rFonts w:asciiTheme="majorBidi" w:hAnsiTheme="majorBidi" w:cstheme="majorBidi"/>
          <w:b/>
          <w:bCs/>
          <w:u w:val="single"/>
        </w:rPr>
        <w:t>Non-Refereed Publication</w:t>
      </w:r>
    </w:p>
    <w:p w14:paraId="0DC21A20" w14:textId="77777777" w:rsidR="00A44EF5" w:rsidRPr="00D158CC" w:rsidRDefault="00A44EF5" w:rsidP="002E5805">
      <w:pPr>
        <w:rPr>
          <w:rFonts w:asciiTheme="majorBidi" w:hAnsiTheme="majorBidi" w:cstheme="majorBidi"/>
          <w:b/>
          <w:bCs/>
          <w:u w:val="single"/>
        </w:rPr>
      </w:pPr>
      <w:r w:rsidRPr="00D158CC">
        <w:rPr>
          <w:rFonts w:asciiTheme="majorBidi" w:hAnsiTheme="majorBidi" w:cstheme="majorBidi"/>
        </w:rPr>
        <w:t xml:space="preserve">Bawa, S. (2017) Canada’s ‘Feminist’ Aid Program Creates More Questions Than </w:t>
      </w:r>
    </w:p>
    <w:p w14:paraId="065A010D" w14:textId="14505C5D" w:rsidR="00C323C6" w:rsidRPr="00BC65A5" w:rsidRDefault="00A44EF5" w:rsidP="00BC65A5">
      <w:pPr>
        <w:ind w:left="720"/>
        <w:rPr>
          <w:rFonts w:asciiTheme="majorBidi" w:hAnsiTheme="majorBidi" w:cstheme="majorBidi"/>
          <w:u w:val="single"/>
        </w:rPr>
      </w:pPr>
      <w:r w:rsidRPr="00D158CC">
        <w:rPr>
          <w:rFonts w:asciiTheme="majorBidi" w:hAnsiTheme="majorBidi" w:cstheme="majorBidi"/>
        </w:rPr>
        <w:t xml:space="preserve">Answers. In News Deeply (Women and Girls). </w:t>
      </w:r>
      <w:hyperlink r:id="rId17" w:history="1">
        <w:r w:rsidRPr="00D158CC">
          <w:rPr>
            <w:rStyle w:val="Hyperlink"/>
            <w:rFonts w:asciiTheme="majorBidi" w:hAnsiTheme="majorBidi" w:cstheme="majorBidi"/>
            <w:color w:val="auto"/>
          </w:rPr>
          <w:t>https://www.newsdeeply.com/womenandgirls/community/2017/06/20/canadas-femninist-aid-program-creates-more-questions-than-answers</w:t>
        </w:r>
      </w:hyperlink>
    </w:p>
    <w:p w14:paraId="30F28068" w14:textId="77777777" w:rsidR="000E398D" w:rsidRPr="00723B52" w:rsidRDefault="000E398D" w:rsidP="00E67680"/>
    <w:p w14:paraId="0AD4A08E" w14:textId="0384258F" w:rsidR="00AB4D59" w:rsidRDefault="000E398D" w:rsidP="00D95049">
      <w:pPr>
        <w:spacing w:line="360" w:lineRule="auto"/>
        <w:rPr>
          <w:b/>
          <w:bCs/>
          <w:u w:val="single"/>
        </w:rPr>
      </w:pPr>
      <w:r w:rsidRPr="00A96FD3">
        <w:rPr>
          <w:b/>
          <w:bCs/>
          <w:u w:val="single"/>
        </w:rPr>
        <w:t>Work in Progress</w:t>
      </w:r>
    </w:p>
    <w:p w14:paraId="09ECE1C5" w14:textId="77777777" w:rsidR="0068442A" w:rsidRDefault="006A70AE" w:rsidP="0068442A">
      <w:pPr>
        <w:rPr>
          <w:rStyle w:val="Heading1Char"/>
          <w:rFonts w:ascii="Times New Roman" w:hAnsi="Times New Roman"/>
          <w:b w:val="0"/>
          <w:bCs w:val="0"/>
          <w:sz w:val="24"/>
          <w:szCs w:val="24"/>
          <w:bdr w:val="none" w:sz="0" w:space="0" w:color="auto" w:frame="1"/>
        </w:rPr>
      </w:pPr>
      <w:r w:rsidRPr="006A70AE">
        <w:t>Bawa, S. (2021). A Global Sociological Imagination. In</w:t>
      </w:r>
      <w:r w:rsidRPr="006A70AE">
        <w:rPr>
          <w:rStyle w:val="Heading1Char"/>
          <w:rFonts w:ascii="Times New Roman" w:hAnsi="Times New Roman"/>
          <w:sz w:val="24"/>
          <w:szCs w:val="24"/>
          <w:bdr w:val="none" w:sz="0" w:space="0" w:color="auto" w:frame="1"/>
        </w:rPr>
        <w:t xml:space="preserve"> </w:t>
      </w:r>
      <w:r w:rsidRPr="006A70AE">
        <w:rPr>
          <w:rStyle w:val="Heading1Char"/>
          <w:rFonts w:ascii="Times New Roman" w:hAnsi="Times New Roman"/>
          <w:b w:val="0"/>
          <w:bCs w:val="0"/>
          <w:sz w:val="24"/>
          <w:szCs w:val="24"/>
          <w:bdr w:val="none" w:sz="0" w:space="0" w:color="auto" w:frame="1"/>
        </w:rPr>
        <w:t>Jean-Pierre, J. et al (Eds.)</w:t>
      </w:r>
      <w:r w:rsidR="0068442A">
        <w:rPr>
          <w:rStyle w:val="Heading1Char"/>
          <w:rFonts w:ascii="Times New Roman" w:hAnsi="Times New Roman"/>
          <w:b w:val="0"/>
          <w:bCs w:val="0"/>
          <w:sz w:val="24"/>
          <w:szCs w:val="24"/>
          <w:bdr w:val="none" w:sz="0" w:space="0" w:color="auto" w:frame="1"/>
        </w:rPr>
        <w:t xml:space="preserve"> (2021)</w:t>
      </w:r>
      <w:r w:rsidRPr="006A70AE">
        <w:rPr>
          <w:rStyle w:val="Heading1Char"/>
          <w:rFonts w:ascii="Times New Roman" w:hAnsi="Times New Roman"/>
          <w:b w:val="0"/>
          <w:bCs w:val="0"/>
          <w:sz w:val="24"/>
          <w:szCs w:val="24"/>
          <w:bdr w:val="none" w:sz="0" w:space="0" w:color="auto" w:frame="1"/>
        </w:rPr>
        <w:t xml:space="preserve">. </w:t>
      </w:r>
    </w:p>
    <w:p w14:paraId="4DB88B08" w14:textId="0F7801E2" w:rsidR="006A70AE" w:rsidRPr="0068442A" w:rsidRDefault="006A70AE" w:rsidP="0068442A">
      <w:pPr>
        <w:ind w:left="720"/>
        <w:rPr>
          <w:rFonts w:eastAsia="MS Gothic"/>
          <w:kern w:val="32"/>
          <w:bdr w:val="none" w:sz="0" w:space="0" w:color="auto" w:frame="1"/>
        </w:rPr>
      </w:pPr>
      <w:r w:rsidRPr="006A70AE">
        <w:rPr>
          <w:rStyle w:val="Heading1Char"/>
          <w:rFonts w:ascii="Times New Roman" w:hAnsi="Times New Roman"/>
          <w:b w:val="0"/>
          <w:bCs w:val="0"/>
          <w:sz w:val="24"/>
          <w:szCs w:val="24"/>
          <w:bdr w:val="none" w:sz="0" w:space="0" w:color="auto" w:frame="1"/>
        </w:rPr>
        <w:t xml:space="preserve">Oxford Handbook of </w:t>
      </w:r>
      <w:r w:rsidRPr="006A70AE">
        <w:rPr>
          <w:rStyle w:val="Heading1Char"/>
          <w:rFonts w:ascii="Times New Roman" w:hAnsi="Times New Roman"/>
          <w:b w:val="0"/>
          <w:bCs w:val="0"/>
          <w:i/>
          <w:iCs/>
          <w:sz w:val="24"/>
          <w:szCs w:val="24"/>
          <w:bdr w:val="none" w:sz="0" w:space="0" w:color="auto" w:frame="1"/>
        </w:rPr>
        <w:t>R</w:t>
      </w:r>
      <w:r w:rsidRPr="006A70AE">
        <w:rPr>
          <w:rStyle w:val="Emphasis"/>
          <w:bdr w:val="none" w:sz="0" w:space="0" w:color="auto" w:frame="1"/>
        </w:rPr>
        <w:t>eading Sociology</w:t>
      </w:r>
      <w:r w:rsidRPr="006A70AE">
        <w:rPr>
          <w:rStyle w:val="apple-converted-space"/>
        </w:rPr>
        <w:t> </w:t>
      </w:r>
      <w:r w:rsidRPr="006A70AE">
        <w:t>(4th edition): Unsettling a Settler Colonial Project &amp; Re/writing Sociological Narratives</w:t>
      </w:r>
      <w:r>
        <w:t xml:space="preserve"> (under review, 2021, invited submission)</w:t>
      </w:r>
    </w:p>
    <w:p w14:paraId="7FA18AEE" w14:textId="3BBA9569" w:rsidR="006A70AE" w:rsidRPr="00A96FD3" w:rsidRDefault="006A70AE" w:rsidP="006A70AE">
      <w:pPr>
        <w:rPr>
          <w:b/>
          <w:bCs/>
          <w:u w:val="single"/>
        </w:rPr>
      </w:pPr>
    </w:p>
    <w:p w14:paraId="34AD5B4D" w14:textId="77777777" w:rsidR="00C540BD" w:rsidRDefault="00C540BD" w:rsidP="00C540BD">
      <w:pPr>
        <w:rPr>
          <w:rFonts w:asciiTheme="majorBidi" w:hAnsiTheme="majorBidi" w:cstheme="majorBidi"/>
          <w:bCs/>
        </w:rPr>
      </w:pPr>
      <w:r w:rsidRPr="00C540BD">
        <w:rPr>
          <w:rFonts w:asciiTheme="majorBidi" w:hAnsiTheme="majorBidi" w:cstheme="majorBidi"/>
          <w:bCs/>
        </w:rPr>
        <w:t xml:space="preserve">Bawa, S. (2021). Decolonization, Gender </w:t>
      </w:r>
      <w:proofErr w:type="gramStart"/>
      <w:r w:rsidRPr="00C540BD">
        <w:rPr>
          <w:rFonts w:asciiTheme="majorBidi" w:hAnsiTheme="majorBidi" w:cstheme="majorBidi"/>
          <w:bCs/>
        </w:rPr>
        <w:t>and  Transitional</w:t>
      </w:r>
      <w:proofErr w:type="gramEnd"/>
      <w:r w:rsidRPr="00C540BD">
        <w:rPr>
          <w:rFonts w:asciiTheme="majorBidi" w:hAnsiTheme="majorBidi" w:cstheme="majorBidi"/>
          <w:bCs/>
        </w:rPr>
        <w:t xml:space="preserve"> Justice in PostColonial Africa</w:t>
      </w:r>
      <w:r>
        <w:rPr>
          <w:rFonts w:asciiTheme="majorBidi" w:hAnsiTheme="majorBidi" w:cstheme="majorBidi"/>
          <w:bCs/>
        </w:rPr>
        <w:t xml:space="preserve">. In </w:t>
      </w:r>
    </w:p>
    <w:p w14:paraId="7251FA5C" w14:textId="5ADE0D42" w:rsidR="00E67680" w:rsidRDefault="00C540BD" w:rsidP="00E67680">
      <w:pPr>
        <w:ind w:left="720"/>
      </w:pPr>
      <w:r>
        <w:rPr>
          <w:rFonts w:asciiTheme="majorBidi" w:hAnsiTheme="majorBidi" w:cstheme="majorBidi"/>
          <w:bCs/>
        </w:rPr>
        <w:t>Ibhawoh, B., Bawa, S. &amp; Ayelazuno, J. (Eds.)</w:t>
      </w:r>
      <w:r w:rsidR="0068442A">
        <w:rPr>
          <w:rFonts w:asciiTheme="majorBidi" w:hAnsiTheme="majorBidi" w:cstheme="majorBidi"/>
          <w:bCs/>
        </w:rPr>
        <w:t xml:space="preserve"> (2021)</w:t>
      </w:r>
      <w:r>
        <w:rPr>
          <w:rFonts w:asciiTheme="majorBidi" w:hAnsiTheme="majorBidi" w:cstheme="majorBidi"/>
          <w:bCs/>
        </w:rPr>
        <w:t xml:space="preserve">. </w:t>
      </w:r>
      <w:r w:rsidRPr="00C540BD">
        <w:rPr>
          <w:i/>
          <w:iCs/>
        </w:rPr>
        <w:t xml:space="preserve">Truth Commissions and </w:t>
      </w:r>
      <w:proofErr w:type="spellStart"/>
      <w:r w:rsidRPr="00C540BD">
        <w:rPr>
          <w:i/>
          <w:iCs/>
        </w:rPr>
        <w:t>Statebuilding</w:t>
      </w:r>
      <w:proofErr w:type="spellEnd"/>
      <w:r>
        <w:t xml:space="preserve"> (under review</w:t>
      </w:r>
      <w:r w:rsidR="00E67680">
        <w:t>, 202</w:t>
      </w:r>
      <w:r w:rsidR="00253F11">
        <w:t>2</w:t>
      </w:r>
      <w:r>
        <w:t>)</w:t>
      </w:r>
    </w:p>
    <w:p w14:paraId="5C396ACB" w14:textId="77777777" w:rsidR="00C540BD" w:rsidRDefault="00C540BD" w:rsidP="00C540BD">
      <w:pPr>
        <w:ind w:left="720"/>
      </w:pPr>
    </w:p>
    <w:p w14:paraId="598FB0EE" w14:textId="77777777" w:rsidR="00C540BD" w:rsidRDefault="00C540BD" w:rsidP="00C540BD">
      <w:r>
        <w:t xml:space="preserve">Ibhawoh, B., </w:t>
      </w:r>
      <w:r w:rsidRPr="00C540BD">
        <w:rPr>
          <w:b/>
          <w:bCs/>
        </w:rPr>
        <w:t>Bawa, S.</w:t>
      </w:r>
      <w:r>
        <w:t xml:space="preserve"> &amp; </w:t>
      </w:r>
      <w:proofErr w:type="spellStart"/>
      <w:r>
        <w:t>Ayelazuno</w:t>
      </w:r>
      <w:proofErr w:type="spellEnd"/>
      <w:r>
        <w:t xml:space="preserve">, J. (Eds.) (2021). </w:t>
      </w:r>
      <w:r w:rsidRPr="00C540BD">
        <w:rPr>
          <w:i/>
          <w:iCs/>
        </w:rPr>
        <w:t xml:space="preserve">Truth Commissions and </w:t>
      </w:r>
      <w:proofErr w:type="spellStart"/>
      <w:r w:rsidRPr="00C540BD">
        <w:rPr>
          <w:i/>
          <w:iCs/>
        </w:rPr>
        <w:t>Statebuilding</w:t>
      </w:r>
      <w:proofErr w:type="spellEnd"/>
      <w:r>
        <w:t xml:space="preserve"> </w:t>
      </w:r>
    </w:p>
    <w:p w14:paraId="46DD1176" w14:textId="4F87896A" w:rsidR="00C540BD" w:rsidRDefault="00C540BD" w:rsidP="00C540BD">
      <w:pPr>
        <w:ind w:firstLine="720"/>
      </w:pPr>
      <w:r>
        <w:t>(</w:t>
      </w:r>
      <w:proofErr w:type="gramStart"/>
      <w:r>
        <w:t>under</w:t>
      </w:r>
      <w:proofErr w:type="gramEnd"/>
      <w:r>
        <w:t xml:space="preserve"> review</w:t>
      </w:r>
      <w:r w:rsidR="00E67680">
        <w:t>, 202</w:t>
      </w:r>
      <w:r w:rsidR="00253F11">
        <w:t>2</w:t>
      </w:r>
      <w:r>
        <w:t>)</w:t>
      </w:r>
    </w:p>
    <w:p w14:paraId="28B8F87E" w14:textId="77777777" w:rsidR="00E67680" w:rsidRDefault="00E67680" w:rsidP="00C540BD">
      <w:pPr>
        <w:ind w:firstLine="720"/>
      </w:pPr>
    </w:p>
    <w:p w14:paraId="17479D5B" w14:textId="49AD2970" w:rsidR="00E67680" w:rsidRDefault="00E67680" w:rsidP="00E67680">
      <w:pPr>
        <w:rPr>
          <w:color w:val="000000"/>
          <w:shd w:val="clear" w:color="auto" w:fill="FFFFFF"/>
        </w:rPr>
      </w:pPr>
      <w:r>
        <w:t xml:space="preserve">Bawa, S. (2021). </w:t>
      </w:r>
      <w:r w:rsidRPr="00E67680">
        <w:t>Arriving Departures. Solidarity, Ruptures and Home</w:t>
      </w:r>
      <w:r>
        <w:t xml:space="preserve">. In, </w:t>
      </w:r>
      <w:r w:rsidRPr="00E67680">
        <w:rPr>
          <w:color w:val="000000"/>
          <w:shd w:val="clear" w:color="auto" w:fill="FFFFFF"/>
        </w:rPr>
        <w:t xml:space="preserve">Dei, </w:t>
      </w:r>
      <w:r>
        <w:rPr>
          <w:color w:val="000000"/>
          <w:shd w:val="clear" w:color="auto" w:fill="FFFFFF"/>
        </w:rPr>
        <w:t xml:space="preserve">G. </w:t>
      </w:r>
    </w:p>
    <w:p w14:paraId="165A4481" w14:textId="70FEF97D" w:rsidR="000E398D" w:rsidRDefault="00E67680" w:rsidP="00E67680">
      <w:pPr>
        <w:ind w:left="720"/>
        <w:rPr>
          <w:color w:val="000000"/>
          <w:shd w:val="clear" w:color="auto" w:fill="FFFFFF"/>
        </w:rPr>
      </w:pPr>
      <w:r>
        <w:rPr>
          <w:color w:val="000000"/>
          <w:shd w:val="clear" w:color="auto" w:fill="FFFFFF"/>
        </w:rPr>
        <w:lastRenderedPageBreak/>
        <w:t>J.S, et al (Eds.)</w:t>
      </w:r>
      <w:r w:rsidR="0068442A">
        <w:rPr>
          <w:color w:val="000000"/>
          <w:shd w:val="clear" w:color="auto" w:fill="FFFFFF"/>
        </w:rPr>
        <w:t xml:space="preserve"> (2021)</w:t>
      </w:r>
      <w:r>
        <w:rPr>
          <w:color w:val="000000"/>
          <w:shd w:val="clear" w:color="auto" w:fill="FFFFFF"/>
        </w:rPr>
        <w:t xml:space="preserve">. </w:t>
      </w:r>
      <w:r w:rsidRPr="00E67680">
        <w:rPr>
          <w:i/>
          <w:iCs/>
          <w:color w:val="000000"/>
        </w:rPr>
        <w:t xml:space="preserve">Anti-Black </w:t>
      </w:r>
      <w:proofErr w:type="spellStart"/>
      <w:proofErr w:type="gramStart"/>
      <w:r w:rsidRPr="00E67680">
        <w:rPr>
          <w:i/>
          <w:iCs/>
          <w:color w:val="000000"/>
        </w:rPr>
        <w:t>Racism,‘</w:t>
      </w:r>
      <w:proofErr w:type="gramEnd"/>
      <w:r w:rsidRPr="00E67680">
        <w:rPr>
          <w:i/>
          <w:iCs/>
          <w:color w:val="000000"/>
        </w:rPr>
        <w:t>Black</w:t>
      </w:r>
      <w:proofErr w:type="spellEnd"/>
      <w:r w:rsidRPr="00E67680">
        <w:rPr>
          <w:i/>
          <w:iCs/>
          <w:color w:val="000000"/>
        </w:rPr>
        <w:t xml:space="preserve"> Lives Matter’ and Africa: Scholars and Activists in Conversations</w:t>
      </w:r>
      <w:r>
        <w:rPr>
          <w:color w:val="000000"/>
          <w:shd w:val="clear" w:color="auto" w:fill="FFFFFF"/>
        </w:rPr>
        <w:t>. (</w:t>
      </w:r>
      <w:proofErr w:type="gramStart"/>
      <w:r>
        <w:rPr>
          <w:color w:val="000000"/>
          <w:shd w:val="clear" w:color="auto" w:fill="FFFFFF"/>
        </w:rPr>
        <w:t>under</w:t>
      </w:r>
      <w:proofErr w:type="gramEnd"/>
      <w:r>
        <w:rPr>
          <w:color w:val="000000"/>
          <w:shd w:val="clear" w:color="auto" w:fill="FFFFFF"/>
        </w:rPr>
        <w:t xml:space="preserve"> review, invited submission)</w:t>
      </w:r>
    </w:p>
    <w:p w14:paraId="5BD34535" w14:textId="77777777" w:rsidR="000E398D" w:rsidRPr="00D158CC" w:rsidRDefault="000E398D" w:rsidP="000E398D">
      <w:pPr>
        <w:pStyle w:val="Level1"/>
        <w:tabs>
          <w:tab w:val="left" w:pos="720"/>
          <w:tab w:val="left" w:pos="1440"/>
        </w:tabs>
        <w:ind w:left="0"/>
        <w:jc w:val="both"/>
        <w:rPr>
          <w:rFonts w:asciiTheme="majorBidi" w:hAnsiTheme="majorBidi" w:cstheme="majorBidi"/>
          <w:sz w:val="24"/>
          <w:lang w:val="en-CA"/>
        </w:rPr>
      </w:pPr>
    </w:p>
    <w:p w14:paraId="5312E708" w14:textId="77777777" w:rsidR="000E398D" w:rsidRPr="00D158CC" w:rsidRDefault="000E398D" w:rsidP="000E398D">
      <w:pPr>
        <w:pStyle w:val="Level1"/>
        <w:tabs>
          <w:tab w:val="left" w:pos="720"/>
          <w:tab w:val="left" w:pos="1440"/>
        </w:tabs>
        <w:ind w:left="0"/>
        <w:jc w:val="both"/>
        <w:rPr>
          <w:rFonts w:asciiTheme="majorBidi" w:hAnsiTheme="majorBidi" w:cstheme="majorBidi"/>
          <w:sz w:val="24"/>
          <w:lang w:val="en-CA"/>
        </w:rPr>
      </w:pPr>
      <w:r w:rsidRPr="00D158CC">
        <w:rPr>
          <w:rFonts w:asciiTheme="majorBidi" w:hAnsiTheme="majorBidi" w:cstheme="majorBidi"/>
          <w:sz w:val="24"/>
          <w:lang w:val="en-CA"/>
        </w:rPr>
        <w:t>Bawa, S. (2020).</w:t>
      </w:r>
      <w:r w:rsidRPr="00D158CC">
        <w:rPr>
          <w:rFonts w:asciiTheme="majorBidi" w:hAnsiTheme="majorBidi" w:cstheme="majorBidi"/>
          <w:i/>
          <w:iCs/>
          <w:sz w:val="24"/>
          <w:lang w:val="en-CA"/>
        </w:rPr>
        <w:t xml:space="preserve"> African Market Women: Things, People and Place </w:t>
      </w:r>
      <w:r w:rsidRPr="00D158CC">
        <w:rPr>
          <w:rFonts w:asciiTheme="majorBidi" w:hAnsiTheme="majorBidi" w:cstheme="majorBidi"/>
          <w:sz w:val="24"/>
          <w:lang w:val="en-CA"/>
        </w:rPr>
        <w:t xml:space="preserve">(Ongoing ethnographic </w:t>
      </w:r>
    </w:p>
    <w:p w14:paraId="17360383" w14:textId="77777777" w:rsidR="000E398D" w:rsidRPr="00D158CC" w:rsidRDefault="000E398D" w:rsidP="000E398D">
      <w:pPr>
        <w:pStyle w:val="Level1"/>
        <w:tabs>
          <w:tab w:val="left" w:pos="720"/>
          <w:tab w:val="left" w:pos="1440"/>
        </w:tabs>
        <w:ind w:left="0"/>
        <w:jc w:val="both"/>
        <w:rPr>
          <w:rFonts w:asciiTheme="majorBidi" w:hAnsiTheme="majorBidi" w:cstheme="majorBidi"/>
          <w:sz w:val="24"/>
          <w:lang w:val="en-CA"/>
        </w:rPr>
      </w:pPr>
      <w:r w:rsidRPr="00D158CC">
        <w:rPr>
          <w:rFonts w:asciiTheme="majorBidi" w:hAnsiTheme="majorBidi" w:cstheme="majorBidi"/>
          <w:sz w:val="24"/>
          <w:lang w:val="en-CA"/>
        </w:rPr>
        <w:tab/>
        <w:t>research</w:t>
      </w:r>
      <w:r w:rsidRPr="00D158CC">
        <w:rPr>
          <w:rFonts w:asciiTheme="majorBidi" w:hAnsiTheme="majorBidi" w:cstheme="majorBidi"/>
          <w:i/>
          <w:iCs/>
          <w:sz w:val="24"/>
          <w:lang w:val="en-CA"/>
        </w:rPr>
        <w:t>)</w:t>
      </w:r>
      <w:r w:rsidRPr="00D158CC">
        <w:rPr>
          <w:rFonts w:asciiTheme="majorBidi" w:hAnsiTheme="majorBidi" w:cstheme="majorBidi"/>
          <w:sz w:val="24"/>
          <w:lang w:val="en-CA"/>
        </w:rPr>
        <w:t xml:space="preserve"> </w:t>
      </w:r>
    </w:p>
    <w:p w14:paraId="1FA668CE" w14:textId="77777777" w:rsidR="000E398D" w:rsidRPr="00D158CC" w:rsidRDefault="000E398D" w:rsidP="00D95049">
      <w:pPr>
        <w:spacing w:line="360" w:lineRule="auto"/>
        <w:rPr>
          <w:rFonts w:asciiTheme="majorBidi" w:hAnsiTheme="majorBidi" w:cstheme="majorBidi"/>
        </w:rPr>
      </w:pPr>
    </w:p>
    <w:p w14:paraId="0730493A" w14:textId="3D503520" w:rsidR="00A44EF5" w:rsidRDefault="00A44EF5" w:rsidP="004D7E33">
      <w:pPr>
        <w:spacing w:line="360" w:lineRule="auto"/>
        <w:rPr>
          <w:rFonts w:asciiTheme="majorBidi" w:hAnsiTheme="majorBidi" w:cstheme="majorBidi"/>
          <w:b/>
          <w:bCs/>
          <w:u w:val="single"/>
        </w:rPr>
      </w:pPr>
      <w:r w:rsidRPr="00D158CC">
        <w:rPr>
          <w:rFonts w:asciiTheme="majorBidi" w:hAnsiTheme="majorBidi" w:cstheme="majorBidi"/>
          <w:b/>
          <w:bCs/>
          <w:u w:val="single"/>
        </w:rPr>
        <w:t xml:space="preserve">Selected </w:t>
      </w:r>
      <w:r w:rsidR="003413D0" w:rsidRPr="00D158CC">
        <w:rPr>
          <w:rFonts w:asciiTheme="majorBidi" w:hAnsiTheme="majorBidi" w:cstheme="majorBidi"/>
          <w:b/>
          <w:bCs/>
          <w:u w:val="single"/>
        </w:rPr>
        <w:t xml:space="preserve">Refereed </w:t>
      </w:r>
      <w:r w:rsidRPr="00D158CC">
        <w:rPr>
          <w:rFonts w:asciiTheme="majorBidi" w:hAnsiTheme="majorBidi" w:cstheme="majorBidi"/>
          <w:b/>
          <w:bCs/>
          <w:u w:val="single"/>
        </w:rPr>
        <w:t>Conference Papers</w:t>
      </w:r>
    </w:p>
    <w:p w14:paraId="25289587" w14:textId="77777777" w:rsidR="00253F11" w:rsidRDefault="00253F11" w:rsidP="000969D5">
      <w:pPr>
        <w:spacing w:before="100" w:beforeAutospacing="1" w:after="100" w:afterAutospacing="1"/>
        <w:contextualSpacing/>
      </w:pPr>
      <w:r>
        <w:t>Bawa, S. (</w:t>
      </w:r>
      <w:proofErr w:type="gramStart"/>
      <w:r>
        <w:t>March,</w:t>
      </w:r>
      <w:proofErr w:type="gramEnd"/>
      <w:r>
        <w:t xml:space="preserve"> 2022). Centering African Voices and Theories in International Relations. </w:t>
      </w:r>
    </w:p>
    <w:p w14:paraId="706F6B99" w14:textId="20FD2BD8" w:rsidR="00253F11" w:rsidRDefault="00253F11" w:rsidP="00253F11">
      <w:pPr>
        <w:spacing w:before="100" w:beforeAutospacing="1" w:after="100" w:afterAutospacing="1"/>
        <w:ind w:firstLine="720"/>
        <w:contextualSpacing/>
      </w:pPr>
      <w:r>
        <w:t xml:space="preserve">Round Table, International Studies Association (ISA) Annual Meeting, 2022. </w:t>
      </w:r>
    </w:p>
    <w:p w14:paraId="2B87C21B" w14:textId="77777777" w:rsidR="00253F11" w:rsidRDefault="00253F11" w:rsidP="00253F11">
      <w:pPr>
        <w:spacing w:before="100" w:beforeAutospacing="1" w:after="100" w:afterAutospacing="1"/>
        <w:ind w:firstLine="720"/>
        <w:contextualSpacing/>
      </w:pPr>
    </w:p>
    <w:p w14:paraId="30276DEC" w14:textId="1DAF7D87" w:rsidR="000969D5" w:rsidRDefault="00A96FD3" w:rsidP="000969D5">
      <w:pPr>
        <w:spacing w:before="100" w:beforeAutospacing="1" w:after="100" w:afterAutospacing="1"/>
        <w:contextualSpacing/>
      </w:pPr>
      <w:r>
        <w:t>Bawa, S. (May 2021). T</w:t>
      </w:r>
      <w:r w:rsidRPr="00A96FD3">
        <w:t xml:space="preserve">he Right to Solidarity and the challenge of engendering trust between </w:t>
      </w:r>
    </w:p>
    <w:p w14:paraId="4912D814" w14:textId="122E47F9" w:rsidR="00A96FD3" w:rsidRDefault="00A96FD3" w:rsidP="000969D5">
      <w:pPr>
        <w:spacing w:before="100" w:beforeAutospacing="1" w:after="100" w:afterAutospacing="1"/>
        <w:ind w:left="720"/>
        <w:contextualSpacing/>
      </w:pPr>
      <w:r w:rsidRPr="00A96FD3">
        <w:t>States and non-states actors/ or in relation to gender discrimination</w:t>
      </w:r>
      <w:r>
        <w:t xml:space="preserve">. </w:t>
      </w:r>
      <w:r w:rsidR="000969D5">
        <w:t xml:space="preserve">Paper presented at Right to Solidarity Zoom Webinar, May 2021, convened by Department of Public &amp; International Law, University of Oslo, Norway. </w:t>
      </w:r>
    </w:p>
    <w:p w14:paraId="73ADCA92" w14:textId="77777777" w:rsidR="000969D5" w:rsidRPr="00A96FD3" w:rsidRDefault="000969D5" w:rsidP="000969D5">
      <w:pPr>
        <w:spacing w:before="100" w:beforeAutospacing="1" w:after="100" w:afterAutospacing="1"/>
        <w:ind w:left="720"/>
        <w:contextualSpacing/>
      </w:pPr>
    </w:p>
    <w:p w14:paraId="000608B9" w14:textId="77777777" w:rsidR="00092D27" w:rsidRPr="00D158CC" w:rsidRDefault="0071645D" w:rsidP="00092D27">
      <w:pPr>
        <w:rPr>
          <w:rFonts w:asciiTheme="majorBidi" w:hAnsiTheme="majorBidi" w:cstheme="majorBidi"/>
        </w:rPr>
      </w:pPr>
      <w:r w:rsidRPr="00D158CC">
        <w:rPr>
          <w:rFonts w:asciiTheme="majorBidi" w:hAnsiTheme="majorBidi" w:cstheme="majorBidi"/>
        </w:rPr>
        <w:t xml:space="preserve">Bawa, S. </w:t>
      </w:r>
      <w:r w:rsidR="00092D27" w:rsidRPr="00D158CC">
        <w:rPr>
          <w:rFonts w:asciiTheme="majorBidi" w:hAnsiTheme="majorBidi" w:cstheme="majorBidi"/>
        </w:rPr>
        <w:t xml:space="preserve">&amp; Adeniyi Ogunyankin, G. </w:t>
      </w:r>
      <w:r w:rsidRPr="00D158CC">
        <w:rPr>
          <w:rFonts w:asciiTheme="majorBidi" w:hAnsiTheme="majorBidi" w:cstheme="majorBidi"/>
        </w:rPr>
        <w:t>(</w:t>
      </w:r>
      <w:proofErr w:type="gramStart"/>
      <w:r w:rsidRPr="00D158CC">
        <w:rPr>
          <w:rFonts w:asciiTheme="majorBidi" w:hAnsiTheme="majorBidi" w:cstheme="majorBidi"/>
        </w:rPr>
        <w:t>August,</w:t>
      </w:r>
      <w:proofErr w:type="gramEnd"/>
      <w:r w:rsidRPr="00D158CC">
        <w:rPr>
          <w:rFonts w:asciiTheme="majorBidi" w:hAnsiTheme="majorBidi" w:cstheme="majorBidi"/>
        </w:rPr>
        <w:t xml:space="preserve"> 2019)</w:t>
      </w:r>
      <w:r w:rsidR="004B2A25" w:rsidRPr="00D158CC">
        <w:rPr>
          <w:rFonts w:asciiTheme="majorBidi" w:hAnsiTheme="majorBidi" w:cstheme="majorBidi"/>
        </w:rPr>
        <w:t xml:space="preserve">. </w:t>
      </w:r>
      <w:r w:rsidR="006148EB" w:rsidRPr="00D158CC">
        <w:rPr>
          <w:rFonts w:asciiTheme="majorBidi" w:hAnsiTheme="majorBidi" w:cstheme="majorBidi"/>
        </w:rPr>
        <w:t>Decolonization</w:t>
      </w:r>
      <w:r w:rsidR="00E637BC" w:rsidRPr="00D158CC">
        <w:rPr>
          <w:rFonts w:asciiTheme="majorBidi" w:hAnsiTheme="majorBidi" w:cstheme="majorBidi"/>
        </w:rPr>
        <w:t>, Politics, Praxis</w:t>
      </w:r>
      <w:r w:rsidR="00092D27" w:rsidRPr="00D158CC">
        <w:rPr>
          <w:rFonts w:asciiTheme="majorBidi" w:hAnsiTheme="majorBidi" w:cstheme="majorBidi"/>
        </w:rPr>
        <w:t xml:space="preserve"> and </w:t>
      </w:r>
    </w:p>
    <w:p w14:paraId="15FAAFB2" w14:textId="697FAF60" w:rsidR="00AD45C4" w:rsidRPr="00D158CC" w:rsidRDefault="00092D27" w:rsidP="00092D27">
      <w:pPr>
        <w:ind w:left="720"/>
        <w:rPr>
          <w:rFonts w:asciiTheme="majorBidi" w:hAnsiTheme="majorBidi" w:cstheme="majorBidi"/>
        </w:rPr>
      </w:pPr>
      <w:r w:rsidRPr="00D158CC">
        <w:rPr>
          <w:rFonts w:asciiTheme="majorBidi" w:hAnsiTheme="majorBidi" w:cstheme="majorBidi"/>
        </w:rPr>
        <w:t>Agency in Knowledge Production. Paper Presented at the International Studies Association Meeting in Accra, Ghana</w:t>
      </w:r>
    </w:p>
    <w:p w14:paraId="6926B075" w14:textId="77777777" w:rsidR="00504901" w:rsidRPr="00D158CC" w:rsidRDefault="007E50C8" w:rsidP="00504901">
      <w:pPr>
        <w:pStyle w:val="Heading1"/>
        <w:contextualSpacing/>
        <w:rPr>
          <w:rFonts w:asciiTheme="majorBidi" w:hAnsiTheme="majorBidi" w:cstheme="majorBidi"/>
          <w:b w:val="0"/>
          <w:bCs w:val="0"/>
          <w:sz w:val="24"/>
          <w:szCs w:val="24"/>
        </w:rPr>
      </w:pPr>
      <w:r w:rsidRPr="00D158CC">
        <w:rPr>
          <w:rFonts w:asciiTheme="majorBidi" w:hAnsiTheme="majorBidi" w:cstheme="majorBidi"/>
          <w:b w:val="0"/>
          <w:bCs w:val="0"/>
          <w:sz w:val="24"/>
          <w:szCs w:val="24"/>
          <w:lang w:val="en-CA"/>
        </w:rPr>
        <w:t>Bawa, S. (</w:t>
      </w:r>
      <w:proofErr w:type="gramStart"/>
      <w:r w:rsidR="00504901" w:rsidRPr="00D158CC">
        <w:rPr>
          <w:rFonts w:asciiTheme="majorBidi" w:hAnsiTheme="majorBidi" w:cstheme="majorBidi"/>
          <w:b w:val="0"/>
          <w:bCs w:val="0"/>
          <w:sz w:val="24"/>
          <w:szCs w:val="24"/>
          <w:lang w:val="en-CA"/>
        </w:rPr>
        <w:t>August,</w:t>
      </w:r>
      <w:proofErr w:type="gramEnd"/>
      <w:r w:rsidR="00504901" w:rsidRPr="00D158CC">
        <w:rPr>
          <w:rFonts w:asciiTheme="majorBidi" w:hAnsiTheme="majorBidi" w:cstheme="majorBidi"/>
          <w:b w:val="0"/>
          <w:bCs w:val="0"/>
          <w:sz w:val="24"/>
          <w:szCs w:val="24"/>
          <w:lang w:val="en-CA"/>
        </w:rPr>
        <w:t xml:space="preserve"> </w:t>
      </w:r>
      <w:r w:rsidRPr="00D158CC">
        <w:rPr>
          <w:rFonts w:asciiTheme="majorBidi" w:hAnsiTheme="majorBidi" w:cstheme="majorBidi"/>
          <w:b w:val="0"/>
          <w:bCs w:val="0"/>
          <w:sz w:val="24"/>
          <w:szCs w:val="24"/>
          <w:lang w:val="en-CA"/>
        </w:rPr>
        <w:t xml:space="preserve">2019). </w:t>
      </w:r>
      <w:r w:rsidRPr="00D158CC">
        <w:rPr>
          <w:rFonts w:asciiTheme="majorBidi" w:hAnsiTheme="majorBidi" w:cstheme="majorBidi"/>
          <w:b w:val="0"/>
          <w:bCs w:val="0"/>
          <w:sz w:val="24"/>
          <w:szCs w:val="24"/>
        </w:rPr>
        <w:t xml:space="preserve">Decolonization, Gender and Transitional Justice in Post-Colonial </w:t>
      </w:r>
    </w:p>
    <w:p w14:paraId="4D7AD79C" w14:textId="7CAE5D86" w:rsidR="00D56680" w:rsidRPr="00D158CC" w:rsidRDefault="007E50C8" w:rsidP="00D56680">
      <w:pPr>
        <w:pStyle w:val="Heading1"/>
        <w:ind w:left="720"/>
        <w:contextualSpacing/>
        <w:rPr>
          <w:rFonts w:asciiTheme="majorBidi" w:hAnsiTheme="majorBidi" w:cstheme="majorBidi"/>
          <w:b w:val="0"/>
          <w:bCs w:val="0"/>
          <w:sz w:val="24"/>
          <w:szCs w:val="24"/>
        </w:rPr>
      </w:pPr>
      <w:r w:rsidRPr="00D158CC">
        <w:rPr>
          <w:rFonts w:asciiTheme="majorBidi" w:hAnsiTheme="majorBidi" w:cstheme="majorBidi"/>
          <w:b w:val="0"/>
          <w:bCs w:val="0"/>
          <w:sz w:val="24"/>
          <w:szCs w:val="24"/>
        </w:rPr>
        <w:t xml:space="preserve">Africa </w:t>
      </w:r>
      <w:r w:rsidRPr="00D158CC">
        <w:rPr>
          <w:rFonts w:asciiTheme="majorBidi" w:eastAsia="Times New Roman" w:hAnsiTheme="majorBidi" w:cstheme="majorBidi"/>
          <w:b w:val="0"/>
          <w:bCs w:val="0"/>
          <w:sz w:val="24"/>
          <w:szCs w:val="24"/>
        </w:rPr>
        <w:t xml:space="preserve">Paper presented at ACCRA RoundTable: </w:t>
      </w:r>
      <w:r w:rsidRPr="00D158CC">
        <w:rPr>
          <w:rFonts w:asciiTheme="majorBidi" w:hAnsiTheme="majorBidi" w:cstheme="majorBidi"/>
          <w:b w:val="0"/>
          <w:bCs w:val="0"/>
          <w:i/>
          <w:iCs/>
          <w:sz w:val="24"/>
          <w:szCs w:val="24"/>
        </w:rPr>
        <w:t>Truth Commissions and the Politics of Memory in Africa: Assessing Impacts and Legacies.</w:t>
      </w:r>
      <w:r w:rsidRPr="00D158CC">
        <w:rPr>
          <w:rFonts w:asciiTheme="majorBidi" w:hAnsiTheme="majorBidi" w:cstheme="majorBidi"/>
          <w:sz w:val="24"/>
          <w:szCs w:val="24"/>
        </w:rPr>
        <w:t xml:space="preserve"> </w:t>
      </w:r>
      <w:r w:rsidRPr="00D158CC">
        <w:rPr>
          <w:rFonts w:asciiTheme="majorBidi" w:hAnsiTheme="majorBidi" w:cstheme="majorBidi"/>
          <w:b w:val="0"/>
          <w:bCs w:val="0"/>
          <w:sz w:val="24"/>
          <w:szCs w:val="24"/>
        </w:rPr>
        <w:t>Accra, Ghana</w:t>
      </w:r>
    </w:p>
    <w:p w14:paraId="3C64BF27" w14:textId="70675187" w:rsidR="00092D27" w:rsidRPr="00D158CC" w:rsidRDefault="00092D27" w:rsidP="00092D27">
      <w:pPr>
        <w:rPr>
          <w:rFonts w:asciiTheme="majorBidi" w:hAnsiTheme="majorBidi" w:cstheme="majorBidi"/>
          <w:b/>
          <w:bCs/>
        </w:rPr>
      </w:pPr>
    </w:p>
    <w:p w14:paraId="7C5243EE" w14:textId="77777777" w:rsidR="00E15DE7" w:rsidRPr="00D158CC" w:rsidRDefault="00E15DE7" w:rsidP="00E15DE7">
      <w:pPr>
        <w:widowControl w:val="0"/>
        <w:autoSpaceDE w:val="0"/>
        <w:autoSpaceDN w:val="0"/>
        <w:adjustRightInd w:val="0"/>
      </w:pPr>
      <w:r w:rsidRPr="00D158CC">
        <w:t>Bawa, S. (May 2019). Decolonizing Emotion in Truth Commissions in Post-Colonial Africa.</w:t>
      </w:r>
    </w:p>
    <w:p w14:paraId="7B04FA9E" w14:textId="77777777" w:rsidR="00E15DE7" w:rsidRPr="00D158CC" w:rsidRDefault="00E15DE7" w:rsidP="00E15DE7">
      <w:pPr>
        <w:widowControl w:val="0"/>
        <w:autoSpaceDE w:val="0"/>
        <w:autoSpaceDN w:val="0"/>
        <w:adjustRightInd w:val="0"/>
        <w:ind w:firstLine="720"/>
      </w:pPr>
      <w:r w:rsidRPr="00D158CC">
        <w:t>Paper presented at the annual meeting of the Canadian Association of African Studies,</w:t>
      </w:r>
    </w:p>
    <w:p w14:paraId="090F74AA" w14:textId="77777777" w:rsidR="00E15DE7" w:rsidRPr="00D158CC" w:rsidRDefault="00E15DE7" w:rsidP="00E15DE7">
      <w:pPr>
        <w:widowControl w:val="0"/>
        <w:autoSpaceDE w:val="0"/>
        <w:autoSpaceDN w:val="0"/>
        <w:adjustRightInd w:val="0"/>
        <w:ind w:firstLine="720"/>
      </w:pPr>
      <w:r w:rsidRPr="00D158CC">
        <w:t>Montreal, Canada</w:t>
      </w:r>
    </w:p>
    <w:p w14:paraId="79A19A8C" w14:textId="77777777" w:rsidR="00D56680" w:rsidRPr="00D158CC" w:rsidRDefault="00D56680" w:rsidP="00E15DE7">
      <w:pPr>
        <w:widowControl w:val="0"/>
        <w:autoSpaceDE w:val="0"/>
        <w:autoSpaceDN w:val="0"/>
        <w:adjustRightInd w:val="0"/>
        <w:ind w:firstLine="720"/>
      </w:pPr>
    </w:p>
    <w:p w14:paraId="6CF25331" w14:textId="77777777" w:rsidR="00154F55" w:rsidRPr="00D158CC" w:rsidRDefault="00D56680" w:rsidP="00B2335D">
      <w:r w:rsidRPr="00D158CC">
        <w:t>Bawa, S. (</w:t>
      </w:r>
      <w:proofErr w:type="gramStart"/>
      <w:r w:rsidRPr="00D158CC">
        <w:t>August,</w:t>
      </w:r>
      <w:proofErr w:type="gramEnd"/>
      <w:r w:rsidRPr="00D158CC">
        <w:t xml:space="preserve"> 2019). Co-convener and session chair</w:t>
      </w:r>
      <w:r w:rsidR="00B2335D" w:rsidRPr="00D158CC">
        <w:t xml:space="preserve">. Trans-Atlantic Migration: African </w:t>
      </w:r>
    </w:p>
    <w:p w14:paraId="4846E66C" w14:textId="00EC4793" w:rsidR="00D56680" w:rsidRPr="00D158CC" w:rsidRDefault="00B2335D" w:rsidP="00F46077">
      <w:pPr>
        <w:ind w:left="720"/>
      </w:pPr>
      <w:r w:rsidRPr="00D158CC">
        <w:t>Diasporas in Solidarity’. Harriet Tubman Institute, York University and Centre for Migration Studies, University of Ghana</w:t>
      </w:r>
      <w:r w:rsidR="00154F55" w:rsidRPr="00D158CC">
        <w:t>. Accra, Ghana.</w:t>
      </w:r>
    </w:p>
    <w:p w14:paraId="2E23EDC1" w14:textId="77777777" w:rsidR="00E15DE7" w:rsidRPr="00D158CC" w:rsidRDefault="00E15DE7" w:rsidP="00E15DE7">
      <w:pPr>
        <w:widowControl w:val="0"/>
        <w:autoSpaceDE w:val="0"/>
        <w:autoSpaceDN w:val="0"/>
        <w:adjustRightInd w:val="0"/>
        <w:ind w:firstLine="720"/>
      </w:pPr>
    </w:p>
    <w:p w14:paraId="30FB5B93" w14:textId="77777777" w:rsidR="00E15DE7" w:rsidRPr="00D158CC" w:rsidRDefault="00E15DE7" w:rsidP="00E15DE7">
      <w:pPr>
        <w:widowControl w:val="0"/>
        <w:autoSpaceDE w:val="0"/>
        <w:autoSpaceDN w:val="0"/>
        <w:adjustRightInd w:val="0"/>
      </w:pPr>
      <w:r w:rsidRPr="00D158CC">
        <w:t>Bawa, S. (May 2019). Canada-Africa Engagements in Human Rights: Beyond Imperialism and</w:t>
      </w:r>
    </w:p>
    <w:p w14:paraId="35F4EA9F" w14:textId="77777777" w:rsidR="00E15DE7" w:rsidRPr="00D158CC" w:rsidRDefault="00E15DE7" w:rsidP="00E15DE7">
      <w:pPr>
        <w:widowControl w:val="0"/>
        <w:autoSpaceDE w:val="0"/>
        <w:autoSpaceDN w:val="0"/>
        <w:adjustRightInd w:val="0"/>
        <w:ind w:firstLine="720"/>
      </w:pPr>
      <w:r w:rsidRPr="00D158CC">
        <w:t>Methodological Nationalisms. Paper presented at the annual meeting of the Canadian</w:t>
      </w:r>
    </w:p>
    <w:p w14:paraId="3F964AA4" w14:textId="23AF451A" w:rsidR="00E15DE7" w:rsidRPr="00D158CC" w:rsidRDefault="00E15DE7" w:rsidP="00AD45C4">
      <w:pPr>
        <w:spacing w:line="360" w:lineRule="auto"/>
        <w:ind w:firstLine="720"/>
      </w:pPr>
      <w:r w:rsidRPr="00D158CC">
        <w:t>Association of African Studies, Montreal, Canada</w:t>
      </w:r>
    </w:p>
    <w:p w14:paraId="0C26B25A" w14:textId="77777777" w:rsidR="00094C48" w:rsidRPr="00D158CC" w:rsidRDefault="00221BBC" w:rsidP="00094C48">
      <w:pPr>
        <w:widowControl w:val="0"/>
        <w:autoSpaceDE w:val="0"/>
        <w:autoSpaceDN w:val="0"/>
        <w:adjustRightInd w:val="0"/>
        <w:rPr>
          <w:ins w:id="0" w:author="Microsoft Office User" w:date="2018-08-21T13:40:00Z"/>
          <w:rFonts w:asciiTheme="majorBidi" w:hAnsiTheme="majorBidi" w:cstheme="majorBidi"/>
        </w:rPr>
      </w:pPr>
      <w:r w:rsidRPr="00D158CC">
        <w:rPr>
          <w:rFonts w:asciiTheme="majorBidi" w:hAnsiTheme="majorBidi" w:cstheme="majorBidi"/>
        </w:rPr>
        <w:t>Bawa, S. (</w:t>
      </w:r>
      <w:r w:rsidR="00094C48" w:rsidRPr="00D158CC">
        <w:rPr>
          <w:rFonts w:asciiTheme="majorBidi" w:hAnsiTheme="majorBidi" w:cstheme="majorBidi"/>
        </w:rPr>
        <w:t>June</w:t>
      </w:r>
      <w:r w:rsidRPr="00D158CC">
        <w:rPr>
          <w:rFonts w:asciiTheme="majorBidi" w:hAnsiTheme="majorBidi" w:cstheme="majorBidi"/>
        </w:rPr>
        <w:t xml:space="preserve"> 2018)</w:t>
      </w:r>
      <w:r w:rsidR="00677C34" w:rsidRPr="00D158CC">
        <w:rPr>
          <w:rFonts w:asciiTheme="majorBidi" w:hAnsiTheme="majorBidi" w:cstheme="majorBidi"/>
        </w:rPr>
        <w:t>.</w:t>
      </w:r>
      <w:r w:rsidR="00677C34" w:rsidRPr="00D158CC">
        <w:rPr>
          <w:rFonts w:asciiTheme="majorBidi" w:hAnsiTheme="majorBidi" w:cstheme="majorBidi"/>
          <w:b/>
          <w:bCs/>
        </w:rPr>
        <w:t xml:space="preserve"> </w:t>
      </w:r>
      <w:r w:rsidR="00677C34" w:rsidRPr="00D158CC">
        <w:rPr>
          <w:rFonts w:asciiTheme="majorBidi" w:hAnsiTheme="majorBidi" w:cstheme="majorBidi"/>
        </w:rPr>
        <w:t xml:space="preserve">Intersectionality as methodology in postcolonial feminists’ </w:t>
      </w:r>
    </w:p>
    <w:p w14:paraId="74CBC591" w14:textId="3364DD9B" w:rsidR="004D7E33" w:rsidRPr="00D158CC" w:rsidRDefault="00677C34" w:rsidP="00546127">
      <w:pPr>
        <w:widowControl w:val="0"/>
        <w:autoSpaceDE w:val="0"/>
        <w:autoSpaceDN w:val="0"/>
        <w:adjustRightInd w:val="0"/>
        <w:ind w:left="720"/>
        <w:rPr>
          <w:rFonts w:asciiTheme="majorBidi" w:hAnsiTheme="majorBidi" w:cstheme="majorBidi"/>
        </w:rPr>
      </w:pPr>
      <w:r w:rsidRPr="00D158CC">
        <w:rPr>
          <w:rFonts w:asciiTheme="majorBidi" w:hAnsiTheme="majorBidi" w:cstheme="majorBidi"/>
        </w:rPr>
        <w:t>(re)Interpretations of law in Africa.</w:t>
      </w:r>
      <w:r w:rsidRPr="00D158CC">
        <w:rPr>
          <w:rFonts w:asciiTheme="majorBidi" w:hAnsiTheme="majorBidi" w:cstheme="majorBidi"/>
          <w:b/>
          <w:bCs/>
        </w:rPr>
        <w:t xml:space="preserve"> </w:t>
      </w:r>
      <w:r w:rsidR="00094C48" w:rsidRPr="00D158CC">
        <w:rPr>
          <w:rFonts w:asciiTheme="majorBidi" w:hAnsiTheme="majorBidi" w:cstheme="majorBidi"/>
        </w:rPr>
        <w:t>Paper presented at the Annual Meeting of Law and Society</w:t>
      </w:r>
      <w:r w:rsidR="00E15DE7" w:rsidRPr="00D158CC">
        <w:rPr>
          <w:rFonts w:asciiTheme="majorBidi" w:hAnsiTheme="majorBidi" w:cstheme="majorBidi"/>
        </w:rPr>
        <w:t>, Toronto</w:t>
      </w:r>
      <w:r w:rsidR="00094C48" w:rsidRPr="00D158CC">
        <w:rPr>
          <w:rFonts w:asciiTheme="majorBidi" w:hAnsiTheme="majorBidi" w:cstheme="majorBidi"/>
        </w:rPr>
        <w:t xml:space="preserve"> </w:t>
      </w:r>
    </w:p>
    <w:p w14:paraId="6FED6568" w14:textId="77777777" w:rsidR="00546127" w:rsidRPr="00D158CC" w:rsidRDefault="00546127" w:rsidP="00546127">
      <w:pPr>
        <w:widowControl w:val="0"/>
        <w:autoSpaceDE w:val="0"/>
        <w:autoSpaceDN w:val="0"/>
        <w:adjustRightInd w:val="0"/>
        <w:ind w:left="720"/>
        <w:rPr>
          <w:rFonts w:asciiTheme="majorBidi" w:hAnsiTheme="majorBidi" w:cstheme="majorBidi"/>
        </w:rPr>
      </w:pPr>
    </w:p>
    <w:p w14:paraId="6275F289" w14:textId="77777777" w:rsidR="00A44EF5" w:rsidRPr="00D158CC" w:rsidRDefault="00A44EF5" w:rsidP="002E5805">
      <w:pPr>
        <w:widowControl w:val="0"/>
        <w:autoSpaceDE w:val="0"/>
        <w:autoSpaceDN w:val="0"/>
        <w:adjustRightInd w:val="0"/>
        <w:ind w:left="720" w:hanging="720"/>
        <w:rPr>
          <w:rFonts w:asciiTheme="majorBidi" w:hAnsiTheme="majorBidi" w:cstheme="majorBidi"/>
        </w:rPr>
      </w:pPr>
      <w:r w:rsidRPr="00D158CC">
        <w:rPr>
          <w:rFonts w:asciiTheme="majorBidi" w:hAnsiTheme="majorBidi" w:cstheme="majorBidi"/>
        </w:rPr>
        <w:t>Bawa, S. (</w:t>
      </w:r>
      <w:proofErr w:type="gramStart"/>
      <w:r w:rsidRPr="00D158CC">
        <w:rPr>
          <w:rFonts w:asciiTheme="majorBidi" w:hAnsiTheme="majorBidi" w:cstheme="majorBidi"/>
        </w:rPr>
        <w:t>June,</w:t>
      </w:r>
      <w:proofErr w:type="gramEnd"/>
      <w:r w:rsidRPr="00D158CC">
        <w:rPr>
          <w:rFonts w:asciiTheme="majorBidi" w:hAnsiTheme="majorBidi" w:cstheme="majorBidi"/>
        </w:rPr>
        <w:t xml:space="preserve"> 2017). Critical Reflections on Researching and Teaching Africa in Canada. Paper presented at the Annual Meeting of the Canadian Association of African Studies, Ryerson, Toronto.</w:t>
      </w:r>
    </w:p>
    <w:p w14:paraId="551F5876" w14:textId="77777777" w:rsidR="00A44EF5" w:rsidRPr="00D158CC" w:rsidRDefault="00A44EF5" w:rsidP="00B66870">
      <w:pPr>
        <w:widowControl w:val="0"/>
        <w:autoSpaceDE w:val="0"/>
        <w:autoSpaceDN w:val="0"/>
        <w:adjustRightInd w:val="0"/>
        <w:rPr>
          <w:rFonts w:asciiTheme="majorBidi" w:hAnsiTheme="majorBidi" w:cstheme="majorBidi"/>
        </w:rPr>
      </w:pPr>
    </w:p>
    <w:p w14:paraId="2E918953" w14:textId="0A76498E" w:rsidR="00A44EF5" w:rsidRPr="00D158CC" w:rsidRDefault="00A44EF5" w:rsidP="002E5805">
      <w:pPr>
        <w:widowControl w:val="0"/>
        <w:autoSpaceDE w:val="0"/>
        <w:autoSpaceDN w:val="0"/>
        <w:adjustRightInd w:val="0"/>
        <w:ind w:left="720" w:hanging="720"/>
        <w:rPr>
          <w:rFonts w:asciiTheme="majorBidi" w:hAnsiTheme="majorBidi" w:cstheme="majorBidi"/>
        </w:rPr>
      </w:pPr>
      <w:r w:rsidRPr="00D158CC">
        <w:rPr>
          <w:rFonts w:asciiTheme="majorBidi" w:hAnsiTheme="majorBidi" w:cstheme="majorBidi"/>
        </w:rPr>
        <w:t>Bawa, S. (June 2015). Convener and Panelist, Researching Africa: Realities, Hopes a</w:t>
      </w:r>
      <w:r w:rsidR="0062165D" w:rsidRPr="00D158CC">
        <w:rPr>
          <w:rFonts w:asciiTheme="majorBidi" w:hAnsiTheme="majorBidi" w:cstheme="majorBidi"/>
        </w:rPr>
        <w:t>nd the Postcolonial Conundrum, r</w:t>
      </w:r>
      <w:r w:rsidRPr="00D158CC">
        <w:rPr>
          <w:rFonts w:asciiTheme="majorBidi" w:hAnsiTheme="majorBidi" w:cstheme="majorBidi"/>
        </w:rPr>
        <w:t xml:space="preserve">ound table at the annual meeting of the Canadian Association of African Studies, Ottawa, Canada. </w:t>
      </w:r>
    </w:p>
    <w:p w14:paraId="022FDE91" w14:textId="77777777" w:rsidR="002E5805" w:rsidRPr="00D158CC" w:rsidRDefault="002E5805" w:rsidP="002E5805">
      <w:pPr>
        <w:widowControl w:val="0"/>
        <w:autoSpaceDE w:val="0"/>
        <w:autoSpaceDN w:val="0"/>
        <w:adjustRightInd w:val="0"/>
        <w:ind w:left="720" w:hanging="720"/>
        <w:rPr>
          <w:rFonts w:asciiTheme="majorBidi" w:hAnsiTheme="majorBidi" w:cstheme="majorBidi"/>
        </w:rPr>
      </w:pPr>
    </w:p>
    <w:p w14:paraId="204E028E" w14:textId="77777777" w:rsidR="00A44EF5" w:rsidRPr="00D158CC" w:rsidRDefault="00A44EF5" w:rsidP="002E5805">
      <w:pPr>
        <w:pStyle w:val="NormalWeb"/>
        <w:spacing w:before="0" w:beforeAutospacing="0" w:after="0" w:afterAutospacing="0"/>
        <w:contextualSpacing/>
        <w:rPr>
          <w:rFonts w:asciiTheme="majorBidi" w:hAnsiTheme="majorBidi" w:cstheme="majorBidi"/>
        </w:rPr>
      </w:pPr>
      <w:r w:rsidRPr="00D158CC">
        <w:rPr>
          <w:rFonts w:asciiTheme="majorBidi" w:hAnsiTheme="majorBidi" w:cstheme="majorBidi"/>
          <w:lang w:val="en-CA"/>
        </w:rPr>
        <w:lastRenderedPageBreak/>
        <w:t xml:space="preserve">Bawa, S. and Ogunyankin, A.G. (June 2015). </w:t>
      </w:r>
      <w:r w:rsidRPr="00D158CC">
        <w:rPr>
          <w:rFonts w:asciiTheme="majorBidi" w:hAnsiTheme="majorBidi" w:cstheme="majorBidi"/>
        </w:rPr>
        <w:t xml:space="preserve">Sex, Class, Power and </w:t>
      </w:r>
      <w:r w:rsidRPr="00D158CC">
        <w:rPr>
          <w:rFonts w:asciiTheme="majorBidi" w:hAnsiTheme="majorBidi" w:cstheme="majorBidi"/>
          <w:i/>
        </w:rPr>
        <w:t>an African City</w:t>
      </w:r>
      <w:r w:rsidRPr="00D158CC">
        <w:rPr>
          <w:rFonts w:asciiTheme="majorBidi" w:hAnsiTheme="majorBidi" w:cstheme="majorBidi"/>
        </w:rPr>
        <w:t xml:space="preserve">: Flawed </w:t>
      </w:r>
    </w:p>
    <w:p w14:paraId="78092E73" w14:textId="41E8601F" w:rsidR="00A44EF5" w:rsidRPr="00D158CC" w:rsidRDefault="00A44EF5" w:rsidP="00943D06">
      <w:pPr>
        <w:pStyle w:val="NormalWeb"/>
        <w:spacing w:before="0" w:beforeAutospacing="0" w:after="0" w:afterAutospacing="0"/>
        <w:ind w:left="720"/>
        <w:contextualSpacing/>
        <w:rPr>
          <w:rFonts w:asciiTheme="majorBidi" w:hAnsiTheme="majorBidi" w:cstheme="majorBidi"/>
        </w:rPr>
      </w:pPr>
      <w:r w:rsidRPr="00D158CC">
        <w:rPr>
          <w:rFonts w:asciiTheme="majorBidi" w:hAnsiTheme="majorBidi" w:cstheme="majorBidi"/>
        </w:rPr>
        <w:t>contentions in the Politics of Representation. Paper presented at the annual meeting of the Canadian Association of African Studies. Ottawa, Canada.</w:t>
      </w:r>
    </w:p>
    <w:p w14:paraId="222DC8F8" w14:textId="77777777" w:rsidR="002E5805" w:rsidRPr="00D158CC" w:rsidRDefault="002E5805" w:rsidP="002E5805">
      <w:pPr>
        <w:pStyle w:val="NormalWeb"/>
        <w:spacing w:before="0" w:beforeAutospacing="0" w:after="0" w:afterAutospacing="0"/>
        <w:ind w:left="720"/>
        <w:contextualSpacing/>
        <w:rPr>
          <w:rFonts w:asciiTheme="majorBidi" w:hAnsiTheme="majorBidi" w:cstheme="majorBidi"/>
        </w:rPr>
      </w:pPr>
    </w:p>
    <w:p w14:paraId="43404572" w14:textId="77777777" w:rsidR="00A44EF5" w:rsidRPr="00D158CC" w:rsidRDefault="00A44EF5" w:rsidP="002E5805">
      <w:pPr>
        <w:widowControl w:val="0"/>
        <w:autoSpaceDE w:val="0"/>
        <w:autoSpaceDN w:val="0"/>
        <w:adjustRightInd w:val="0"/>
        <w:rPr>
          <w:rFonts w:asciiTheme="majorBidi" w:hAnsiTheme="majorBidi" w:cstheme="majorBidi"/>
        </w:rPr>
      </w:pPr>
      <w:r w:rsidRPr="00D158CC">
        <w:rPr>
          <w:rFonts w:asciiTheme="majorBidi" w:hAnsiTheme="majorBidi" w:cstheme="majorBidi"/>
        </w:rPr>
        <w:t>Bawa, S. (</w:t>
      </w:r>
      <w:proofErr w:type="gramStart"/>
      <w:r w:rsidRPr="00D158CC">
        <w:rPr>
          <w:rFonts w:asciiTheme="majorBidi" w:hAnsiTheme="majorBidi" w:cstheme="majorBidi"/>
        </w:rPr>
        <w:t>June,</w:t>
      </w:r>
      <w:proofErr w:type="gramEnd"/>
      <w:r w:rsidRPr="00D158CC">
        <w:rPr>
          <w:rFonts w:asciiTheme="majorBidi" w:hAnsiTheme="majorBidi" w:cstheme="majorBidi"/>
        </w:rPr>
        <w:t xml:space="preserve"> 2015). Strategic Transnational Women's Rights Advocacy in </w:t>
      </w:r>
    </w:p>
    <w:p w14:paraId="13B4FF82" w14:textId="77777777" w:rsidR="00A44EF5" w:rsidRPr="00D158CC" w:rsidRDefault="00A44EF5" w:rsidP="002E5805">
      <w:pPr>
        <w:widowControl w:val="0"/>
        <w:autoSpaceDE w:val="0"/>
        <w:autoSpaceDN w:val="0"/>
        <w:adjustRightInd w:val="0"/>
        <w:ind w:left="720"/>
        <w:rPr>
          <w:rFonts w:asciiTheme="majorBidi" w:hAnsiTheme="majorBidi" w:cstheme="majorBidi"/>
        </w:rPr>
      </w:pPr>
      <w:r w:rsidRPr="00D158CC">
        <w:rPr>
          <w:rFonts w:asciiTheme="majorBidi" w:hAnsiTheme="majorBidi" w:cstheme="majorBidi"/>
        </w:rPr>
        <w:t xml:space="preserve">Postcolonial Societies. </w:t>
      </w:r>
      <w:r w:rsidRPr="00D158CC">
        <w:rPr>
          <w:rFonts w:asciiTheme="majorBidi" w:hAnsiTheme="majorBidi" w:cstheme="majorBidi"/>
          <w:iCs/>
        </w:rPr>
        <w:t>Resisting Inequality/Enabling Inclusion: An India-Canada Comparison, York Univ</w:t>
      </w:r>
      <w:r w:rsidRPr="00D158CC">
        <w:rPr>
          <w:rFonts w:asciiTheme="majorBidi" w:hAnsiTheme="majorBidi" w:cstheme="majorBidi"/>
        </w:rPr>
        <w:t>ersity, Toronto, Canada.</w:t>
      </w:r>
    </w:p>
    <w:p w14:paraId="21BAD095" w14:textId="77777777" w:rsidR="00A44EF5" w:rsidRPr="00D158CC" w:rsidRDefault="00A44EF5" w:rsidP="002E5805">
      <w:pPr>
        <w:widowControl w:val="0"/>
        <w:autoSpaceDE w:val="0"/>
        <w:autoSpaceDN w:val="0"/>
        <w:adjustRightInd w:val="0"/>
        <w:ind w:left="720"/>
        <w:rPr>
          <w:rFonts w:asciiTheme="majorBidi" w:hAnsiTheme="majorBidi" w:cstheme="majorBidi"/>
        </w:rPr>
      </w:pPr>
    </w:p>
    <w:p w14:paraId="16E09A01" w14:textId="77777777" w:rsidR="00A44EF5" w:rsidRPr="00D158CC" w:rsidRDefault="00A44EF5" w:rsidP="002E5805">
      <w:pPr>
        <w:widowControl w:val="0"/>
        <w:autoSpaceDE w:val="0"/>
        <w:autoSpaceDN w:val="0"/>
        <w:adjustRightInd w:val="0"/>
        <w:rPr>
          <w:rFonts w:asciiTheme="majorBidi" w:hAnsiTheme="majorBidi" w:cstheme="majorBidi"/>
        </w:rPr>
      </w:pPr>
      <w:r w:rsidRPr="00D158CC">
        <w:rPr>
          <w:rFonts w:asciiTheme="majorBidi" w:hAnsiTheme="majorBidi" w:cstheme="majorBidi"/>
        </w:rPr>
        <w:t>Bawa, S. (</w:t>
      </w:r>
      <w:proofErr w:type="gramStart"/>
      <w:r w:rsidRPr="00D158CC">
        <w:rPr>
          <w:rFonts w:asciiTheme="majorBidi" w:hAnsiTheme="majorBidi" w:cstheme="majorBidi"/>
        </w:rPr>
        <w:t>April,</w:t>
      </w:r>
      <w:proofErr w:type="gramEnd"/>
      <w:r w:rsidRPr="00D158CC">
        <w:rPr>
          <w:rFonts w:asciiTheme="majorBidi" w:hAnsiTheme="majorBidi" w:cstheme="majorBidi"/>
        </w:rPr>
        <w:t xml:space="preserve"> 2015). Assembling Non-Humans in Development Research. </w:t>
      </w:r>
    </w:p>
    <w:p w14:paraId="4180E2D8" w14:textId="77777777" w:rsidR="00A44EF5" w:rsidRPr="00D158CC" w:rsidRDefault="00A44EF5" w:rsidP="002E5805">
      <w:pPr>
        <w:widowControl w:val="0"/>
        <w:autoSpaceDE w:val="0"/>
        <w:autoSpaceDN w:val="0"/>
        <w:adjustRightInd w:val="0"/>
        <w:ind w:firstLine="720"/>
        <w:rPr>
          <w:rFonts w:asciiTheme="majorBidi" w:hAnsiTheme="majorBidi" w:cstheme="majorBidi"/>
        </w:rPr>
      </w:pPr>
      <w:r w:rsidRPr="00D158CC">
        <w:rPr>
          <w:rFonts w:asciiTheme="majorBidi" w:hAnsiTheme="majorBidi" w:cstheme="majorBidi"/>
        </w:rPr>
        <w:t>American Association of Geographers (AAG), Chicago, United States.</w:t>
      </w:r>
    </w:p>
    <w:p w14:paraId="614C501D" w14:textId="77777777" w:rsidR="00A44EF5" w:rsidRPr="00D158CC" w:rsidRDefault="00A44EF5" w:rsidP="002E5805">
      <w:pPr>
        <w:widowControl w:val="0"/>
        <w:autoSpaceDE w:val="0"/>
        <w:autoSpaceDN w:val="0"/>
        <w:adjustRightInd w:val="0"/>
        <w:rPr>
          <w:rFonts w:asciiTheme="majorBidi" w:hAnsiTheme="majorBidi" w:cstheme="majorBidi"/>
        </w:rPr>
      </w:pPr>
    </w:p>
    <w:p w14:paraId="47AA5D0C" w14:textId="77777777" w:rsidR="00A44EF5" w:rsidRPr="00D158CC" w:rsidRDefault="00A44EF5" w:rsidP="002E5805">
      <w:pPr>
        <w:ind w:left="720" w:hanging="720"/>
        <w:jc w:val="both"/>
        <w:rPr>
          <w:rFonts w:asciiTheme="majorBidi" w:hAnsiTheme="majorBidi" w:cstheme="majorBidi"/>
          <w:noProof/>
        </w:rPr>
      </w:pPr>
      <w:r w:rsidRPr="00D158CC">
        <w:rPr>
          <w:rFonts w:asciiTheme="majorBidi" w:hAnsiTheme="majorBidi" w:cstheme="majorBidi"/>
        </w:rPr>
        <w:t>Bawa, S. (</w:t>
      </w:r>
      <w:proofErr w:type="gramStart"/>
      <w:r w:rsidRPr="00D158CC">
        <w:rPr>
          <w:rFonts w:asciiTheme="majorBidi" w:hAnsiTheme="majorBidi" w:cstheme="majorBidi"/>
        </w:rPr>
        <w:t>November,</w:t>
      </w:r>
      <w:proofErr w:type="gramEnd"/>
      <w:r w:rsidRPr="00D158CC">
        <w:rPr>
          <w:rFonts w:asciiTheme="majorBidi" w:hAnsiTheme="majorBidi" w:cstheme="majorBidi"/>
        </w:rPr>
        <w:t xml:space="preserve"> 2014).  “Feminists make too much noise”: </w:t>
      </w:r>
      <w:r w:rsidRPr="00D158CC">
        <w:rPr>
          <w:rFonts w:asciiTheme="majorBidi" w:hAnsiTheme="majorBidi" w:cstheme="majorBidi"/>
          <w:noProof/>
        </w:rPr>
        <w:t>Liberal Rights Discourses in Post-Independent African Societies. Paper presented at 2014 annual meeting of African Studies Association, Indianapolis, U.S.A. Nov. 2014.</w:t>
      </w:r>
    </w:p>
    <w:p w14:paraId="6DC08081" w14:textId="77777777" w:rsidR="00A44EF5" w:rsidRPr="00D158CC" w:rsidRDefault="00A44EF5" w:rsidP="002E5805">
      <w:pPr>
        <w:ind w:left="720" w:hanging="720"/>
        <w:jc w:val="both"/>
        <w:rPr>
          <w:rFonts w:asciiTheme="majorBidi" w:hAnsiTheme="majorBidi" w:cstheme="majorBidi"/>
          <w:noProof/>
        </w:rPr>
      </w:pPr>
    </w:p>
    <w:p w14:paraId="0D0ECB54" w14:textId="77777777" w:rsidR="00A44EF5" w:rsidRPr="00D158CC" w:rsidRDefault="00A44EF5" w:rsidP="002E5805">
      <w:pPr>
        <w:pStyle w:val="Heading1"/>
        <w:spacing w:before="0" w:after="0"/>
        <w:contextualSpacing/>
        <w:rPr>
          <w:rFonts w:asciiTheme="majorBidi" w:hAnsiTheme="majorBidi" w:cstheme="majorBidi"/>
          <w:b w:val="0"/>
          <w:sz w:val="24"/>
          <w:szCs w:val="24"/>
        </w:rPr>
      </w:pPr>
      <w:r w:rsidRPr="00D158CC">
        <w:rPr>
          <w:rFonts w:asciiTheme="majorBidi" w:hAnsiTheme="majorBidi" w:cstheme="majorBidi"/>
          <w:b w:val="0"/>
          <w:sz w:val="24"/>
          <w:szCs w:val="24"/>
          <w:lang w:val="en-CA"/>
        </w:rPr>
        <w:t>Bawa, S. (</w:t>
      </w:r>
      <w:proofErr w:type="gramStart"/>
      <w:r w:rsidRPr="00D158CC">
        <w:rPr>
          <w:rFonts w:asciiTheme="majorBidi" w:hAnsiTheme="majorBidi" w:cstheme="majorBidi"/>
          <w:b w:val="0"/>
          <w:sz w:val="24"/>
          <w:szCs w:val="24"/>
          <w:lang w:val="en-CA"/>
        </w:rPr>
        <w:t>November,</w:t>
      </w:r>
      <w:proofErr w:type="gramEnd"/>
      <w:r w:rsidRPr="00D158CC">
        <w:rPr>
          <w:rFonts w:asciiTheme="majorBidi" w:hAnsiTheme="majorBidi" w:cstheme="majorBidi"/>
          <w:b w:val="0"/>
          <w:sz w:val="24"/>
          <w:szCs w:val="24"/>
          <w:lang w:val="en-CA"/>
        </w:rPr>
        <w:t xml:space="preserve"> 2013). </w:t>
      </w:r>
      <w:r w:rsidRPr="00D158CC">
        <w:rPr>
          <w:rFonts w:asciiTheme="majorBidi" w:hAnsiTheme="majorBidi" w:cstheme="majorBidi"/>
          <w:b w:val="0"/>
          <w:sz w:val="24"/>
          <w:szCs w:val="24"/>
        </w:rPr>
        <w:t>(</w:t>
      </w:r>
      <w:proofErr w:type="spellStart"/>
      <w:r w:rsidRPr="00D158CC">
        <w:rPr>
          <w:rFonts w:asciiTheme="majorBidi" w:hAnsiTheme="majorBidi" w:cstheme="majorBidi"/>
          <w:b w:val="0"/>
          <w:sz w:val="24"/>
          <w:szCs w:val="24"/>
        </w:rPr>
        <w:t>En</w:t>
      </w:r>
      <w:proofErr w:type="spellEnd"/>
      <w:r w:rsidRPr="00D158CC">
        <w:rPr>
          <w:rFonts w:asciiTheme="majorBidi" w:hAnsiTheme="majorBidi" w:cstheme="majorBidi"/>
          <w:b w:val="0"/>
          <w:sz w:val="24"/>
          <w:szCs w:val="24"/>
        </w:rPr>
        <w:t xml:space="preserve">) Gendering Africa’s Triple Heritage: Women, </w:t>
      </w:r>
    </w:p>
    <w:p w14:paraId="0B9B0FBD" w14:textId="579043F4" w:rsidR="00A44EF5" w:rsidRPr="00D158CC" w:rsidRDefault="00A44EF5" w:rsidP="002E5805">
      <w:pPr>
        <w:pStyle w:val="Heading1"/>
        <w:spacing w:before="0" w:after="0"/>
        <w:ind w:left="720"/>
        <w:contextualSpacing/>
        <w:rPr>
          <w:rFonts w:asciiTheme="majorBidi" w:hAnsiTheme="majorBidi" w:cstheme="majorBidi"/>
          <w:b w:val="0"/>
          <w:sz w:val="24"/>
          <w:szCs w:val="24"/>
        </w:rPr>
      </w:pPr>
      <w:r w:rsidRPr="00D158CC">
        <w:rPr>
          <w:rFonts w:asciiTheme="majorBidi" w:hAnsiTheme="majorBidi" w:cstheme="majorBidi"/>
          <w:b w:val="0"/>
          <w:sz w:val="24"/>
          <w:szCs w:val="24"/>
        </w:rPr>
        <w:t xml:space="preserve">Religion and Postcolonial </w:t>
      </w:r>
      <w:bookmarkStart w:id="1" w:name="_Toc214903125"/>
      <w:r w:rsidRPr="00D158CC">
        <w:rPr>
          <w:rFonts w:asciiTheme="majorBidi" w:hAnsiTheme="majorBidi" w:cstheme="majorBidi"/>
          <w:b w:val="0"/>
          <w:sz w:val="24"/>
          <w:szCs w:val="24"/>
        </w:rPr>
        <w:t>Ghana</w:t>
      </w:r>
      <w:bookmarkEnd w:id="1"/>
      <w:r w:rsidRPr="00D158CC">
        <w:rPr>
          <w:rFonts w:asciiTheme="majorBidi" w:hAnsiTheme="majorBidi" w:cstheme="majorBidi"/>
          <w:b w:val="0"/>
          <w:sz w:val="24"/>
          <w:szCs w:val="24"/>
        </w:rPr>
        <w:t>. Paper Presented at the African Studies Association Conference. November 2013</w:t>
      </w:r>
      <w:r w:rsidR="009562B1" w:rsidRPr="00D158CC">
        <w:rPr>
          <w:rFonts w:asciiTheme="majorBidi" w:hAnsiTheme="majorBidi" w:cstheme="majorBidi"/>
          <w:b w:val="0"/>
          <w:sz w:val="24"/>
          <w:szCs w:val="24"/>
        </w:rPr>
        <w:t>, Baltimore, U.S.A</w:t>
      </w:r>
    </w:p>
    <w:p w14:paraId="56B77E4E" w14:textId="77777777" w:rsidR="00A44EF5" w:rsidRPr="00D158CC" w:rsidRDefault="00A44EF5" w:rsidP="0087756F">
      <w:pPr>
        <w:spacing w:line="360" w:lineRule="auto"/>
        <w:rPr>
          <w:rFonts w:asciiTheme="majorBidi" w:hAnsiTheme="majorBidi" w:cstheme="majorBidi"/>
          <w:b/>
        </w:rPr>
      </w:pPr>
    </w:p>
    <w:p w14:paraId="58755C76" w14:textId="14B0F552" w:rsidR="00A44EF5" w:rsidRPr="00D158CC" w:rsidRDefault="000D3840" w:rsidP="002E5805">
      <w:pPr>
        <w:pStyle w:val="Level1"/>
        <w:tabs>
          <w:tab w:val="left" w:pos="720"/>
          <w:tab w:val="left" w:pos="1440"/>
        </w:tabs>
        <w:ind w:left="0"/>
        <w:jc w:val="both"/>
        <w:rPr>
          <w:rFonts w:asciiTheme="majorBidi" w:hAnsiTheme="majorBidi" w:cstheme="majorBidi"/>
          <w:sz w:val="24"/>
        </w:rPr>
      </w:pPr>
      <w:r w:rsidRPr="00D158CC">
        <w:rPr>
          <w:rFonts w:asciiTheme="majorBidi" w:hAnsiTheme="majorBidi" w:cstheme="majorBidi"/>
          <w:sz w:val="24"/>
          <w:lang w:val="en-CA"/>
        </w:rPr>
        <w:t>B</w:t>
      </w:r>
      <w:r w:rsidR="00A44EF5" w:rsidRPr="00D158CC">
        <w:rPr>
          <w:rFonts w:asciiTheme="majorBidi" w:hAnsiTheme="majorBidi" w:cstheme="majorBidi"/>
          <w:sz w:val="24"/>
          <w:lang w:val="en-CA"/>
        </w:rPr>
        <w:t>awa, S. (</w:t>
      </w:r>
      <w:proofErr w:type="gramStart"/>
      <w:r w:rsidR="00A44EF5" w:rsidRPr="00D158CC">
        <w:rPr>
          <w:rFonts w:asciiTheme="majorBidi" w:hAnsiTheme="majorBidi" w:cstheme="majorBidi"/>
          <w:sz w:val="24"/>
          <w:lang w:val="en-CA"/>
        </w:rPr>
        <w:t>June,</w:t>
      </w:r>
      <w:proofErr w:type="gramEnd"/>
      <w:r w:rsidR="00A44EF5" w:rsidRPr="00D158CC">
        <w:rPr>
          <w:rFonts w:asciiTheme="majorBidi" w:hAnsiTheme="majorBidi" w:cstheme="majorBidi"/>
          <w:sz w:val="24"/>
          <w:lang w:val="en-CA"/>
        </w:rPr>
        <w:t xml:space="preserve"> 2012). </w:t>
      </w:r>
      <w:r w:rsidR="00A44EF5" w:rsidRPr="00D158CC">
        <w:rPr>
          <w:rFonts w:asciiTheme="majorBidi" w:hAnsiTheme="majorBidi" w:cstheme="majorBidi"/>
          <w:sz w:val="24"/>
        </w:rPr>
        <w:t xml:space="preserve">Contentions in Liberal Rights Discourses in Post- </w:t>
      </w:r>
    </w:p>
    <w:p w14:paraId="29690AD0" w14:textId="5FD55C40" w:rsidR="00A44EF5" w:rsidRPr="00D158CC" w:rsidRDefault="00A44EF5" w:rsidP="002E5805">
      <w:pPr>
        <w:pStyle w:val="Level1"/>
        <w:tabs>
          <w:tab w:val="left" w:pos="720"/>
          <w:tab w:val="left" w:pos="1440"/>
        </w:tabs>
        <w:jc w:val="both"/>
        <w:rPr>
          <w:rFonts w:asciiTheme="majorBidi" w:hAnsiTheme="majorBidi" w:cstheme="majorBidi"/>
          <w:sz w:val="24"/>
        </w:rPr>
      </w:pPr>
      <w:r w:rsidRPr="00D158CC">
        <w:rPr>
          <w:rFonts w:asciiTheme="majorBidi" w:hAnsiTheme="majorBidi" w:cstheme="majorBidi"/>
          <w:sz w:val="24"/>
        </w:rPr>
        <w:t>Independent African Societies: The Case of Politicizing Women’s Rights Advocacy through Feminism in Ghana. Paper presented at Canadian Sociological Association</w:t>
      </w:r>
      <w:r w:rsidR="009562B1" w:rsidRPr="00D158CC">
        <w:rPr>
          <w:rFonts w:asciiTheme="majorBidi" w:hAnsiTheme="majorBidi" w:cstheme="majorBidi"/>
          <w:sz w:val="24"/>
        </w:rPr>
        <w:t>’s</w:t>
      </w:r>
      <w:r w:rsidRPr="00D158CC">
        <w:rPr>
          <w:rFonts w:asciiTheme="majorBidi" w:hAnsiTheme="majorBidi" w:cstheme="majorBidi"/>
          <w:sz w:val="24"/>
        </w:rPr>
        <w:t xml:space="preserve"> annual Conference. June 2012</w:t>
      </w:r>
      <w:r w:rsidR="009562B1" w:rsidRPr="00D158CC">
        <w:rPr>
          <w:rFonts w:asciiTheme="majorBidi" w:hAnsiTheme="majorBidi" w:cstheme="majorBidi"/>
          <w:sz w:val="24"/>
        </w:rPr>
        <w:t>, Toronto, Canada</w:t>
      </w:r>
    </w:p>
    <w:p w14:paraId="3DD08F46" w14:textId="77777777" w:rsidR="00A44EF5" w:rsidRPr="00D158CC" w:rsidRDefault="00A44EF5" w:rsidP="002E5805">
      <w:pPr>
        <w:pStyle w:val="Level1"/>
        <w:tabs>
          <w:tab w:val="left" w:pos="720"/>
          <w:tab w:val="left" w:pos="1440"/>
        </w:tabs>
        <w:jc w:val="both"/>
        <w:rPr>
          <w:rFonts w:asciiTheme="majorBidi" w:hAnsiTheme="majorBidi" w:cstheme="majorBidi"/>
          <w:sz w:val="24"/>
        </w:rPr>
      </w:pPr>
    </w:p>
    <w:p w14:paraId="051555BD" w14:textId="516C40EB" w:rsidR="00A44EF5" w:rsidRPr="00D158CC" w:rsidRDefault="002522EC" w:rsidP="002E5805">
      <w:pPr>
        <w:pStyle w:val="Level1"/>
        <w:tabs>
          <w:tab w:val="left" w:pos="720"/>
          <w:tab w:val="left" w:pos="1440"/>
        </w:tabs>
        <w:ind w:left="0"/>
        <w:jc w:val="both"/>
        <w:rPr>
          <w:rFonts w:asciiTheme="majorBidi" w:hAnsiTheme="majorBidi" w:cstheme="majorBidi"/>
          <w:sz w:val="24"/>
        </w:rPr>
      </w:pPr>
      <w:r w:rsidRPr="00D158CC">
        <w:rPr>
          <w:rFonts w:asciiTheme="majorBidi" w:hAnsiTheme="majorBidi" w:cstheme="majorBidi"/>
          <w:sz w:val="24"/>
          <w:lang w:val="en-CA"/>
        </w:rPr>
        <w:t>Bawa, S.</w:t>
      </w:r>
      <w:r w:rsidR="00A44EF5" w:rsidRPr="00D158CC">
        <w:rPr>
          <w:rFonts w:asciiTheme="majorBidi" w:hAnsiTheme="majorBidi" w:cstheme="majorBidi"/>
          <w:sz w:val="24"/>
          <w:lang w:val="en-CA"/>
        </w:rPr>
        <w:t xml:space="preserve"> </w:t>
      </w:r>
      <w:r w:rsidRPr="00D158CC">
        <w:rPr>
          <w:rFonts w:asciiTheme="majorBidi" w:hAnsiTheme="majorBidi" w:cstheme="majorBidi"/>
          <w:sz w:val="24"/>
          <w:lang w:val="en-CA"/>
        </w:rPr>
        <w:t>(</w:t>
      </w:r>
      <w:proofErr w:type="gramStart"/>
      <w:r w:rsidRPr="00D158CC">
        <w:rPr>
          <w:rFonts w:asciiTheme="majorBidi" w:hAnsiTheme="majorBidi" w:cstheme="majorBidi"/>
          <w:sz w:val="24"/>
          <w:lang w:val="en-CA"/>
        </w:rPr>
        <w:t>May,</w:t>
      </w:r>
      <w:proofErr w:type="gramEnd"/>
      <w:r w:rsidRPr="00D158CC">
        <w:rPr>
          <w:rFonts w:asciiTheme="majorBidi" w:hAnsiTheme="majorBidi" w:cstheme="majorBidi"/>
          <w:sz w:val="24"/>
          <w:lang w:val="en-CA"/>
        </w:rPr>
        <w:t xml:space="preserve"> </w:t>
      </w:r>
      <w:r w:rsidR="00A44EF5" w:rsidRPr="00D158CC">
        <w:rPr>
          <w:rFonts w:asciiTheme="majorBidi" w:hAnsiTheme="majorBidi" w:cstheme="majorBidi"/>
          <w:sz w:val="24"/>
          <w:lang w:val="en-CA"/>
        </w:rPr>
        <w:t>2012</w:t>
      </w:r>
      <w:r w:rsidRPr="00D158CC">
        <w:rPr>
          <w:rFonts w:asciiTheme="majorBidi" w:hAnsiTheme="majorBidi" w:cstheme="majorBidi"/>
          <w:sz w:val="24"/>
          <w:lang w:val="en-CA"/>
        </w:rPr>
        <w:t>)</w:t>
      </w:r>
      <w:r w:rsidR="00A44EF5" w:rsidRPr="00D158CC">
        <w:rPr>
          <w:rFonts w:asciiTheme="majorBidi" w:hAnsiTheme="majorBidi" w:cstheme="majorBidi"/>
          <w:sz w:val="24"/>
          <w:lang w:val="en-CA"/>
        </w:rPr>
        <w:t xml:space="preserve">. </w:t>
      </w:r>
      <w:r w:rsidR="00A44EF5" w:rsidRPr="00D158CC">
        <w:rPr>
          <w:rFonts w:asciiTheme="majorBidi" w:hAnsiTheme="majorBidi" w:cstheme="majorBidi"/>
          <w:sz w:val="24"/>
        </w:rPr>
        <w:t>Assemblages of Unlikely Allies: The Universe</w:t>
      </w:r>
      <w:r w:rsidR="00A44EF5" w:rsidRPr="00D158CC">
        <w:rPr>
          <w:rFonts w:ascii="MS Mincho" w:eastAsia="MS Mincho" w:hAnsi="MS Mincho" w:cs="MS Mincho"/>
          <w:sz w:val="24"/>
        </w:rPr>
        <w:t> </w:t>
      </w:r>
      <w:r w:rsidR="00A44EF5" w:rsidRPr="00D158CC">
        <w:rPr>
          <w:rFonts w:asciiTheme="majorBidi" w:hAnsiTheme="majorBidi" w:cstheme="majorBidi"/>
          <w:sz w:val="24"/>
        </w:rPr>
        <w:t xml:space="preserve">of a Market. </w:t>
      </w:r>
    </w:p>
    <w:p w14:paraId="1E86D6F4" w14:textId="410364C4" w:rsidR="00A44EF5" w:rsidRPr="00D158CC" w:rsidRDefault="00A44EF5" w:rsidP="002E5805">
      <w:pPr>
        <w:pStyle w:val="Level1"/>
        <w:tabs>
          <w:tab w:val="left" w:pos="720"/>
          <w:tab w:val="left" w:pos="1440"/>
        </w:tabs>
        <w:jc w:val="both"/>
        <w:rPr>
          <w:rFonts w:asciiTheme="majorBidi" w:hAnsiTheme="majorBidi" w:cstheme="majorBidi"/>
          <w:sz w:val="24"/>
        </w:rPr>
      </w:pPr>
      <w:r w:rsidRPr="00D158CC">
        <w:rPr>
          <w:rFonts w:asciiTheme="majorBidi" w:hAnsiTheme="majorBidi" w:cstheme="majorBidi"/>
          <w:sz w:val="24"/>
        </w:rPr>
        <w:t xml:space="preserve">Paper presented at the Canadian Association of African Studies annual conference. </w:t>
      </w:r>
    </w:p>
    <w:p w14:paraId="35F11752" w14:textId="77777777" w:rsidR="00A44EF5" w:rsidRPr="00D158CC" w:rsidRDefault="00A44EF5" w:rsidP="002E5805">
      <w:pPr>
        <w:pStyle w:val="Level1"/>
        <w:tabs>
          <w:tab w:val="left" w:pos="720"/>
          <w:tab w:val="left" w:pos="1440"/>
        </w:tabs>
        <w:jc w:val="both"/>
        <w:rPr>
          <w:rFonts w:asciiTheme="majorBidi" w:hAnsiTheme="majorBidi" w:cstheme="majorBidi"/>
          <w:sz w:val="24"/>
        </w:rPr>
      </w:pPr>
    </w:p>
    <w:p w14:paraId="7D1885F8" w14:textId="677823BC" w:rsidR="00A44EF5" w:rsidRPr="00D158CC" w:rsidRDefault="002522EC" w:rsidP="002E5805">
      <w:pPr>
        <w:pStyle w:val="Level1"/>
        <w:tabs>
          <w:tab w:val="left" w:pos="720"/>
          <w:tab w:val="left" w:pos="1440"/>
        </w:tabs>
        <w:ind w:hanging="720"/>
        <w:jc w:val="both"/>
        <w:rPr>
          <w:rStyle w:val="Emphasis"/>
          <w:rFonts w:asciiTheme="majorBidi" w:hAnsiTheme="majorBidi" w:cstheme="majorBidi"/>
          <w:bCs/>
          <w:i w:val="0"/>
          <w:sz w:val="24"/>
        </w:rPr>
      </w:pPr>
      <w:r w:rsidRPr="00D158CC">
        <w:rPr>
          <w:rFonts w:asciiTheme="majorBidi" w:hAnsiTheme="majorBidi" w:cstheme="majorBidi"/>
          <w:sz w:val="24"/>
          <w:lang w:val="en-CA"/>
        </w:rPr>
        <w:t>Bawa, S.</w:t>
      </w:r>
      <w:r w:rsidR="00A44EF5" w:rsidRPr="00D158CC">
        <w:rPr>
          <w:rFonts w:asciiTheme="majorBidi" w:hAnsiTheme="majorBidi" w:cstheme="majorBidi"/>
          <w:sz w:val="24"/>
          <w:lang w:val="en-CA"/>
        </w:rPr>
        <w:t xml:space="preserve"> </w:t>
      </w:r>
      <w:r w:rsidRPr="00D158CC">
        <w:rPr>
          <w:rFonts w:asciiTheme="majorBidi" w:hAnsiTheme="majorBidi" w:cstheme="majorBidi"/>
          <w:sz w:val="24"/>
          <w:lang w:val="en-CA"/>
        </w:rPr>
        <w:t xml:space="preserve">(Feb. </w:t>
      </w:r>
      <w:r w:rsidR="00A44EF5" w:rsidRPr="00D158CC">
        <w:rPr>
          <w:rFonts w:asciiTheme="majorBidi" w:hAnsiTheme="majorBidi" w:cstheme="majorBidi"/>
          <w:sz w:val="24"/>
          <w:lang w:val="en-CA"/>
        </w:rPr>
        <w:t>2012</w:t>
      </w:r>
      <w:r w:rsidRPr="00D158CC">
        <w:rPr>
          <w:rFonts w:asciiTheme="majorBidi" w:hAnsiTheme="majorBidi" w:cstheme="majorBidi"/>
          <w:sz w:val="24"/>
          <w:lang w:val="en-CA"/>
        </w:rPr>
        <w:t>)</w:t>
      </w:r>
      <w:r w:rsidR="00A44EF5" w:rsidRPr="00D158CC">
        <w:rPr>
          <w:rFonts w:asciiTheme="majorBidi" w:hAnsiTheme="majorBidi" w:cstheme="majorBidi"/>
          <w:sz w:val="24"/>
          <w:lang w:val="en-CA"/>
        </w:rPr>
        <w:t xml:space="preserve">. </w:t>
      </w:r>
      <w:r w:rsidR="00A44EF5" w:rsidRPr="00D158CC">
        <w:rPr>
          <w:rStyle w:val="Emphasis"/>
          <w:rFonts w:asciiTheme="majorBidi" w:hAnsiTheme="majorBidi" w:cstheme="majorBidi"/>
          <w:bCs/>
          <w:i w:val="0"/>
          <w:sz w:val="24"/>
        </w:rPr>
        <w:t>In Conversation with the Global: Cultural Navigations of Cosmopolitan Empowerment Desires in Africa.</w:t>
      </w:r>
      <w:r w:rsidR="00A44EF5" w:rsidRPr="00D158CC">
        <w:rPr>
          <w:rStyle w:val="Emphasis"/>
          <w:rFonts w:asciiTheme="majorBidi" w:hAnsiTheme="majorBidi" w:cstheme="majorBidi"/>
          <w:b/>
          <w:bCs/>
          <w:i w:val="0"/>
          <w:sz w:val="24"/>
        </w:rPr>
        <w:t xml:space="preserve"> </w:t>
      </w:r>
      <w:r w:rsidR="00A44EF5" w:rsidRPr="00D158CC">
        <w:rPr>
          <w:rStyle w:val="Emphasis"/>
          <w:rFonts w:asciiTheme="majorBidi" w:hAnsiTheme="majorBidi" w:cstheme="majorBidi"/>
          <w:bCs/>
          <w:i w:val="0"/>
          <w:sz w:val="24"/>
        </w:rPr>
        <w:t>Paper presented at American Association of Geographers 2012 Conference, New York City.</w:t>
      </w:r>
    </w:p>
    <w:p w14:paraId="30D86B7D" w14:textId="77777777" w:rsidR="00A44EF5" w:rsidRPr="00D158CC" w:rsidRDefault="00A44EF5" w:rsidP="002E5805">
      <w:pPr>
        <w:pStyle w:val="Level1"/>
        <w:tabs>
          <w:tab w:val="left" w:pos="720"/>
          <w:tab w:val="left" w:pos="1440"/>
        </w:tabs>
        <w:ind w:hanging="720"/>
        <w:jc w:val="both"/>
        <w:rPr>
          <w:rFonts w:asciiTheme="majorBidi" w:hAnsiTheme="majorBidi" w:cstheme="majorBidi"/>
          <w:bCs/>
          <w:iCs/>
          <w:sz w:val="24"/>
        </w:rPr>
      </w:pPr>
    </w:p>
    <w:p w14:paraId="79A05F91" w14:textId="7C6F3018" w:rsidR="00A44EF5" w:rsidRPr="00D158CC" w:rsidRDefault="002522EC" w:rsidP="002E5805">
      <w:pPr>
        <w:pStyle w:val="Level1"/>
        <w:tabs>
          <w:tab w:val="left" w:pos="720"/>
          <w:tab w:val="left" w:pos="1440"/>
        </w:tabs>
        <w:ind w:hanging="720"/>
        <w:rPr>
          <w:rFonts w:asciiTheme="majorBidi" w:hAnsiTheme="majorBidi" w:cstheme="majorBidi"/>
          <w:sz w:val="24"/>
          <w:lang w:val="en-CA"/>
        </w:rPr>
      </w:pPr>
      <w:r w:rsidRPr="00D158CC">
        <w:rPr>
          <w:rFonts w:asciiTheme="majorBidi" w:hAnsiTheme="majorBidi" w:cstheme="majorBidi"/>
          <w:sz w:val="24"/>
          <w:lang w:val="en-CA"/>
        </w:rPr>
        <w:t>Bawa, S.</w:t>
      </w:r>
      <w:r w:rsidR="00A44EF5" w:rsidRPr="00D158CC">
        <w:rPr>
          <w:rFonts w:asciiTheme="majorBidi" w:hAnsiTheme="majorBidi" w:cstheme="majorBidi"/>
          <w:sz w:val="24"/>
          <w:lang w:val="en-CA"/>
        </w:rPr>
        <w:t xml:space="preserve">  </w:t>
      </w:r>
      <w:r w:rsidRPr="00D158CC">
        <w:rPr>
          <w:rFonts w:asciiTheme="majorBidi" w:hAnsiTheme="majorBidi" w:cstheme="majorBidi"/>
          <w:sz w:val="24"/>
          <w:lang w:val="en-CA"/>
        </w:rPr>
        <w:t>(</w:t>
      </w:r>
      <w:r w:rsidR="00A44EF5" w:rsidRPr="00D158CC">
        <w:rPr>
          <w:rFonts w:asciiTheme="majorBidi" w:hAnsiTheme="majorBidi" w:cstheme="majorBidi"/>
          <w:sz w:val="24"/>
          <w:lang w:val="en-CA"/>
        </w:rPr>
        <w:t>2011</w:t>
      </w:r>
      <w:r w:rsidRPr="00D158CC">
        <w:rPr>
          <w:rFonts w:asciiTheme="majorBidi" w:hAnsiTheme="majorBidi" w:cstheme="majorBidi"/>
          <w:sz w:val="24"/>
          <w:lang w:val="en-CA"/>
        </w:rPr>
        <w:t>)</w:t>
      </w:r>
      <w:r w:rsidR="00A44EF5" w:rsidRPr="00D158CC">
        <w:rPr>
          <w:rFonts w:asciiTheme="majorBidi" w:hAnsiTheme="majorBidi" w:cstheme="majorBidi"/>
          <w:i/>
          <w:sz w:val="24"/>
          <w:lang w:val="en-CA"/>
        </w:rPr>
        <w:t xml:space="preserve">. </w:t>
      </w:r>
      <w:r w:rsidR="00A44EF5" w:rsidRPr="00D158CC">
        <w:rPr>
          <w:rFonts w:asciiTheme="majorBidi" w:hAnsiTheme="majorBidi" w:cstheme="majorBidi"/>
          <w:sz w:val="24"/>
          <w:lang w:val="en-CA"/>
        </w:rPr>
        <w:t>Cultural Tensions in Women’s Rights advocacy in Ghana: A Cosmopolitan Approach to Human Rights in Ghana. Paper presented at Annual Canadian Association of Studies in International Development conference.</w:t>
      </w:r>
    </w:p>
    <w:p w14:paraId="187F309E" w14:textId="77777777" w:rsidR="00A44EF5" w:rsidRPr="00D158CC" w:rsidRDefault="00A44EF5" w:rsidP="002E5805">
      <w:pPr>
        <w:pStyle w:val="Level1"/>
        <w:tabs>
          <w:tab w:val="left" w:pos="720"/>
          <w:tab w:val="left" w:pos="1440"/>
        </w:tabs>
        <w:ind w:hanging="720"/>
        <w:rPr>
          <w:rFonts w:asciiTheme="majorBidi" w:hAnsiTheme="majorBidi" w:cstheme="majorBidi"/>
          <w:sz w:val="24"/>
          <w:lang w:val="en-CA"/>
        </w:rPr>
      </w:pPr>
    </w:p>
    <w:p w14:paraId="6278E973" w14:textId="06FFC695" w:rsidR="00A44EF5" w:rsidRPr="00D158CC" w:rsidRDefault="002522EC" w:rsidP="002E5805">
      <w:pPr>
        <w:pStyle w:val="Level1"/>
        <w:tabs>
          <w:tab w:val="left" w:pos="720"/>
          <w:tab w:val="left" w:pos="1440"/>
        </w:tabs>
        <w:ind w:hanging="720"/>
        <w:rPr>
          <w:rFonts w:asciiTheme="majorBidi" w:hAnsiTheme="majorBidi" w:cstheme="majorBidi"/>
          <w:sz w:val="24"/>
          <w:lang w:val="en-CA"/>
        </w:rPr>
      </w:pPr>
      <w:r w:rsidRPr="00D158CC">
        <w:rPr>
          <w:rFonts w:asciiTheme="majorBidi" w:hAnsiTheme="majorBidi" w:cstheme="majorBidi"/>
          <w:sz w:val="24"/>
          <w:lang w:val="en-CA"/>
        </w:rPr>
        <w:t xml:space="preserve">Bawa, S. </w:t>
      </w:r>
      <w:r w:rsidR="00A44EF5" w:rsidRPr="00D158CC">
        <w:rPr>
          <w:rFonts w:asciiTheme="majorBidi" w:hAnsiTheme="majorBidi" w:cstheme="majorBidi"/>
          <w:sz w:val="24"/>
          <w:lang w:val="en-CA"/>
        </w:rPr>
        <w:t xml:space="preserve">  </w:t>
      </w:r>
      <w:r w:rsidRPr="00D158CC">
        <w:rPr>
          <w:rFonts w:asciiTheme="majorBidi" w:hAnsiTheme="majorBidi" w:cstheme="majorBidi"/>
          <w:sz w:val="24"/>
          <w:lang w:val="en-CA"/>
        </w:rPr>
        <w:t>(Sept.</w:t>
      </w:r>
      <w:r w:rsidR="00A44EF5" w:rsidRPr="00D158CC">
        <w:rPr>
          <w:rFonts w:asciiTheme="majorBidi" w:hAnsiTheme="majorBidi" w:cstheme="majorBidi"/>
          <w:sz w:val="24"/>
          <w:lang w:val="en-CA"/>
        </w:rPr>
        <w:t>2010</w:t>
      </w:r>
      <w:r w:rsidRPr="00D158CC">
        <w:rPr>
          <w:rFonts w:asciiTheme="majorBidi" w:hAnsiTheme="majorBidi" w:cstheme="majorBidi"/>
          <w:sz w:val="24"/>
          <w:lang w:val="en-CA"/>
        </w:rPr>
        <w:t>)</w:t>
      </w:r>
      <w:r w:rsidR="00A44EF5" w:rsidRPr="00D158CC">
        <w:rPr>
          <w:rFonts w:asciiTheme="majorBidi" w:hAnsiTheme="majorBidi" w:cstheme="majorBidi"/>
          <w:sz w:val="24"/>
          <w:lang w:val="en-CA"/>
        </w:rPr>
        <w:t>. Strategic Advocacy and Women’s higher Education in Ghana: Dialectics of Empowerment. Paper presented at the Institute for Democratic Governance (IDEG). Accra, Ghana.</w:t>
      </w:r>
    </w:p>
    <w:p w14:paraId="53A0C8A1" w14:textId="77777777" w:rsidR="00A44EF5" w:rsidRPr="00D158CC" w:rsidRDefault="00A44EF5" w:rsidP="002E5805">
      <w:pPr>
        <w:pStyle w:val="Level1"/>
        <w:tabs>
          <w:tab w:val="left" w:pos="720"/>
          <w:tab w:val="left" w:pos="1440"/>
        </w:tabs>
        <w:ind w:hanging="720"/>
        <w:rPr>
          <w:rFonts w:asciiTheme="majorBidi" w:hAnsiTheme="majorBidi" w:cstheme="majorBidi"/>
          <w:sz w:val="24"/>
          <w:lang w:val="en-CA"/>
        </w:rPr>
      </w:pPr>
    </w:p>
    <w:p w14:paraId="5A3D98E3" w14:textId="79073967" w:rsidR="00A44EF5" w:rsidRPr="00D158CC" w:rsidRDefault="002522EC" w:rsidP="002E5805">
      <w:pPr>
        <w:pStyle w:val="Level1"/>
        <w:tabs>
          <w:tab w:val="left" w:pos="720"/>
          <w:tab w:val="left" w:pos="1440"/>
        </w:tabs>
        <w:ind w:hanging="720"/>
        <w:rPr>
          <w:rFonts w:asciiTheme="majorBidi" w:hAnsiTheme="majorBidi" w:cstheme="majorBidi"/>
          <w:sz w:val="24"/>
          <w:lang w:val="en-CA"/>
        </w:rPr>
      </w:pPr>
      <w:r w:rsidRPr="00D158CC">
        <w:rPr>
          <w:rFonts w:asciiTheme="majorBidi" w:hAnsiTheme="majorBidi" w:cstheme="majorBidi"/>
          <w:sz w:val="24"/>
          <w:lang w:val="en-CA"/>
        </w:rPr>
        <w:t>Bawa, S.</w:t>
      </w:r>
      <w:r w:rsidR="00A44EF5" w:rsidRPr="00D158CC">
        <w:rPr>
          <w:rFonts w:asciiTheme="majorBidi" w:hAnsiTheme="majorBidi" w:cstheme="majorBidi"/>
          <w:sz w:val="24"/>
          <w:lang w:val="en-CA"/>
        </w:rPr>
        <w:t xml:space="preserve">  </w:t>
      </w:r>
      <w:r w:rsidRPr="00D158CC">
        <w:rPr>
          <w:rFonts w:asciiTheme="majorBidi" w:hAnsiTheme="majorBidi" w:cstheme="majorBidi"/>
          <w:sz w:val="24"/>
          <w:lang w:val="en-CA"/>
        </w:rPr>
        <w:t>(</w:t>
      </w:r>
      <w:r w:rsidR="00A44EF5" w:rsidRPr="00D158CC">
        <w:rPr>
          <w:rFonts w:asciiTheme="majorBidi" w:hAnsiTheme="majorBidi" w:cstheme="majorBidi"/>
          <w:sz w:val="24"/>
          <w:lang w:val="en-CA"/>
        </w:rPr>
        <w:t>2010</w:t>
      </w:r>
      <w:r w:rsidRPr="00D158CC">
        <w:rPr>
          <w:rFonts w:asciiTheme="majorBidi" w:hAnsiTheme="majorBidi" w:cstheme="majorBidi"/>
          <w:sz w:val="24"/>
          <w:lang w:val="en-CA"/>
        </w:rPr>
        <w:t>)</w:t>
      </w:r>
      <w:r w:rsidR="00A44EF5" w:rsidRPr="00D158CC">
        <w:rPr>
          <w:rFonts w:asciiTheme="majorBidi" w:hAnsiTheme="majorBidi" w:cstheme="majorBidi"/>
          <w:sz w:val="24"/>
          <w:lang w:val="en-CA"/>
        </w:rPr>
        <w:t xml:space="preserve">. The Academy: Hope, Promise and Despair. Paper presented at Annual Sociology Graduate Student Symposium, Queen’s University. </w:t>
      </w:r>
    </w:p>
    <w:p w14:paraId="081F127C" w14:textId="77777777" w:rsidR="00A44EF5" w:rsidRPr="00D158CC" w:rsidRDefault="00A44EF5" w:rsidP="002E5805">
      <w:pPr>
        <w:pStyle w:val="Level1"/>
        <w:tabs>
          <w:tab w:val="left" w:pos="720"/>
          <w:tab w:val="left" w:pos="1440"/>
        </w:tabs>
        <w:ind w:hanging="720"/>
        <w:rPr>
          <w:rFonts w:asciiTheme="majorBidi" w:hAnsiTheme="majorBidi" w:cstheme="majorBidi"/>
          <w:sz w:val="24"/>
          <w:lang w:val="en-CA"/>
        </w:rPr>
      </w:pPr>
    </w:p>
    <w:p w14:paraId="2B14E69B" w14:textId="36181BBC" w:rsidR="00A44EF5" w:rsidRPr="00D158CC" w:rsidRDefault="002522EC" w:rsidP="002E5805">
      <w:pPr>
        <w:pStyle w:val="Level1"/>
        <w:tabs>
          <w:tab w:val="left" w:pos="720"/>
          <w:tab w:val="left" w:pos="1440"/>
        </w:tabs>
        <w:ind w:hanging="720"/>
        <w:rPr>
          <w:rFonts w:asciiTheme="majorBidi" w:hAnsiTheme="majorBidi" w:cstheme="majorBidi"/>
          <w:sz w:val="24"/>
          <w:lang w:val="en-CA"/>
        </w:rPr>
      </w:pPr>
      <w:r w:rsidRPr="00D158CC">
        <w:rPr>
          <w:rFonts w:asciiTheme="majorBidi" w:hAnsiTheme="majorBidi" w:cstheme="majorBidi"/>
          <w:sz w:val="24"/>
          <w:lang w:val="en-CA"/>
        </w:rPr>
        <w:t>Bawa, S.</w:t>
      </w:r>
      <w:r w:rsidR="00A44EF5" w:rsidRPr="00D158CC">
        <w:rPr>
          <w:rFonts w:asciiTheme="majorBidi" w:hAnsiTheme="majorBidi" w:cstheme="majorBidi"/>
          <w:sz w:val="24"/>
          <w:lang w:val="en-CA"/>
        </w:rPr>
        <w:t xml:space="preserve">  </w:t>
      </w:r>
      <w:r w:rsidRPr="00D158CC">
        <w:rPr>
          <w:rFonts w:asciiTheme="majorBidi" w:hAnsiTheme="majorBidi" w:cstheme="majorBidi"/>
          <w:sz w:val="24"/>
          <w:lang w:val="en-CA"/>
        </w:rPr>
        <w:t>(</w:t>
      </w:r>
      <w:r w:rsidR="00A44EF5" w:rsidRPr="00D158CC">
        <w:rPr>
          <w:rFonts w:asciiTheme="majorBidi" w:hAnsiTheme="majorBidi" w:cstheme="majorBidi"/>
          <w:sz w:val="24"/>
          <w:lang w:val="en-CA"/>
        </w:rPr>
        <w:t>2010</w:t>
      </w:r>
      <w:r w:rsidRPr="00D158CC">
        <w:rPr>
          <w:rFonts w:asciiTheme="majorBidi" w:hAnsiTheme="majorBidi" w:cstheme="majorBidi"/>
          <w:sz w:val="24"/>
          <w:lang w:val="en-CA"/>
        </w:rPr>
        <w:t>)</w:t>
      </w:r>
      <w:r w:rsidR="00A44EF5" w:rsidRPr="00D158CC">
        <w:rPr>
          <w:rFonts w:asciiTheme="majorBidi" w:hAnsiTheme="majorBidi" w:cstheme="majorBidi"/>
          <w:sz w:val="24"/>
          <w:lang w:val="en-CA"/>
        </w:rPr>
        <w:t>. Engaging the Gaze: African Women Respond to Orientalism. Paper presented at 2010 Africa Days Conference. Queen’s University, February 2010.</w:t>
      </w:r>
    </w:p>
    <w:p w14:paraId="5BDF8DB1" w14:textId="77777777" w:rsidR="00A44EF5" w:rsidRPr="00D158CC" w:rsidRDefault="00A44EF5" w:rsidP="002E5805">
      <w:pPr>
        <w:pStyle w:val="Level1"/>
        <w:tabs>
          <w:tab w:val="left" w:pos="720"/>
          <w:tab w:val="left" w:pos="1440"/>
        </w:tabs>
        <w:ind w:hanging="720"/>
        <w:rPr>
          <w:rFonts w:asciiTheme="majorBidi" w:hAnsiTheme="majorBidi" w:cstheme="majorBidi"/>
          <w:sz w:val="24"/>
          <w:lang w:val="en-CA"/>
        </w:rPr>
      </w:pPr>
    </w:p>
    <w:p w14:paraId="2A4BA0C9" w14:textId="2A23B9F0" w:rsidR="00A44EF5" w:rsidRPr="00D158CC" w:rsidRDefault="002522EC" w:rsidP="002E5805">
      <w:pPr>
        <w:pStyle w:val="Level1"/>
        <w:tabs>
          <w:tab w:val="left" w:pos="720"/>
          <w:tab w:val="left" w:pos="1440"/>
        </w:tabs>
        <w:ind w:left="0"/>
        <w:rPr>
          <w:rFonts w:asciiTheme="majorBidi" w:hAnsiTheme="majorBidi" w:cstheme="majorBidi"/>
          <w:sz w:val="24"/>
          <w:lang w:val="en-CA"/>
        </w:rPr>
      </w:pPr>
      <w:r w:rsidRPr="00D158CC">
        <w:rPr>
          <w:rFonts w:asciiTheme="majorBidi" w:hAnsiTheme="majorBidi" w:cstheme="majorBidi"/>
          <w:sz w:val="24"/>
          <w:lang w:val="en-CA"/>
        </w:rPr>
        <w:t>Bawa, S</w:t>
      </w:r>
      <w:r w:rsidR="00A44EF5" w:rsidRPr="00D158CC">
        <w:rPr>
          <w:rFonts w:asciiTheme="majorBidi" w:hAnsiTheme="majorBidi" w:cstheme="majorBidi"/>
          <w:sz w:val="24"/>
          <w:lang w:val="en-CA"/>
        </w:rPr>
        <w:t xml:space="preserve">. </w:t>
      </w:r>
      <w:r w:rsidRPr="00D158CC">
        <w:rPr>
          <w:rFonts w:asciiTheme="majorBidi" w:hAnsiTheme="majorBidi" w:cstheme="majorBidi"/>
          <w:sz w:val="24"/>
          <w:lang w:val="en-CA"/>
        </w:rPr>
        <w:t>(</w:t>
      </w:r>
      <w:r w:rsidR="00A44EF5" w:rsidRPr="00D158CC">
        <w:rPr>
          <w:rFonts w:asciiTheme="majorBidi" w:hAnsiTheme="majorBidi" w:cstheme="majorBidi"/>
          <w:sz w:val="24"/>
          <w:lang w:val="en-CA"/>
        </w:rPr>
        <w:t>2009</w:t>
      </w:r>
      <w:r w:rsidRPr="00D158CC">
        <w:rPr>
          <w:rFonts w:asciiTheme="majorBidi" w:hAnsiTheme="majorBidi" w:cstheme="majorBidi"/>
          <w:sz w:val="24"/>
          <w:lang w:val="en-CA"/>
        </w:rPr>
        <w:t>)</w:t>
      </w:r>
      <w:r w:rsidR="00A44EF5" w:rsidRPr="00D158CC">
        <w:rPr>
          <w:rFonts w:asciiTheme="majorBidi" w:hAnsiTheme="majorBidi" w:cstheme="majorBidi"/>
          <w:sz w:val="24"/>
          <w:lang w:val="en-CA"/>
        </w:rPr>
        <w:t xml:space="preserve">. Salvation Discourses in Africa’s Development: Complicity and  </w:t>
      </w:r>
    </w:p>
    <w:p w14:paraId="3263FE8F" w14:textId="77777777" w:rsidR="00A44EF5" w:rsidRPr="00D158CC" w:rsidRDefault="00A44EF5" w:rsidP="002E5805">
      <w:pPr>
        <w:pStyle w:val="Level1"/>
        <w:tabs>
          <w:tab w:val="left" w:pos="720"/>
          <w:tab w:val="left" w:pos="1440"/>
        </w:tabs>
        <w:jc w:val="both"/>
        <w:rPr>
          <w:rFonts w:asciiTheme="majorBidi" w:hAnsiTheme="majorBidi" w:cstheme="majorBidi"/>
          <w:sz w:val="24"/>
          <w:lang w:val="en-CA"/>
        </w:rPr>
      </w:pPr>
      <w:r w:rsidRPr="00D158CC">
        <w:rPr>
          <w:rFonts w:asciiTheme="majorBidi" w:hAnsiTheme="majorBidi" w:cstheme="majorBidi"/>
          <w:sz w:val="24"/>
          <w:lang w:val="en-CA"/>
        </w:rPr>
        <w:lastRenderedPageBreak/>
        <w:t>Innocence in NGO Activity. Paper presented at the 2009 annual meeting of the Canadian Association for Studies in International Development, Carleton University.</w:t>
      </w:r>
    </w:p>
    <w:p w14:paraId="694D1120" w14:textId="77777777" w:rsidR="00504901" w:rsidRPr="00D158CC" w:rsidRDefault="00504901" w:rsidP="008E1BCF">
      <w:pPr>
        <w:pStyle w:val="Level1"/>
        <w:tabs>
          <w:tab w:val="left" w:pos="720"/>
          <w:tab w:val="left" w:pos="1440"/>
        </w:tabs>
        <w:ind w:left="0"/>
        <w:jc w:val="both"/>
        <w:rPr>
          <w:rFonts w:asciiTheme="majorBidi" w:hAnsiTheme="majorBidi" w:cstheme="majorBidi"/>
          <w:sz w:val="24"/>
          <w:lang w:val="en-CA"/>
        </w:rPr>
      </w:pPr>
    </w:p>
    <w:p w14:paraId="725F4DFC" w14:textId="700AF2CB" w:rsidR="00A44EF5" w:rsidRPr="00D158CC" w:rsidRDefault="002522EC" w:rsidP="008E1BCF">
      <w:pPr>
        <w:pStyle w:val="Level1"/>
        <w:tabs>
          <w:tab w:val="left" w:pos="720"/>
          <w:tab w:val="left" w:pos="1440"/>
        </w:tabs>
        <w:ind w:left="0"/>
        <w:jc w:val="both"/>
        <w:rPr>
          <w:rFonts w:asciiTheme="majorBidi" w:hAnsiTheme="majorBidi" w:cstheme="majorBidi"/>
          <w:sz w:val="24"/>
          <w:lang w:val="en-CA"/>
        </w:rPr>
      </w:pPr>
      <w:r w:rsidRPr="00D158CC">
        <w:rPr>
          <w:rFonts w:asciiTheme="majorBidi" w:hAnsiTheme="majorBidi" w:cstheme="majorBidi"/>
          <w:sz w:val="24"/>
          <w:lang w:val="en-CA"/>
        </w:rPr>
        <w:t xml:space="preserve">Bawa, S. </w:t>
      </w:r>
      <w:r w:rsidR="00A44EF5" w:rsidRPr="00D158CC">
        <w:rPr>
          <w:rFonts w:asciiTheme="majorBidi" w:hAnsiTheme="majorBidi" w:cstheme="majorBidi"/>
          <w:sz w:val="24"/>
          <w:lang w:val="en-CA"/>
        </w:rPr>
        <w:t xml:space="preserve"> </w:t>
      </w:r>
      <w:r w:rsidRPr="00D158CC">
        <w:rPr>
          <w:rFonts w:asciiTheme="majorBidi" w:hAnsiTheme="majorBidi" w:cstheme="majorBidi"/>
          <w:sz w:val="24"/>
          <w:lang w:val="en-CA"/>
        </w:rPr>
        <w:t>(</w:t>
      </w:r>
      <w:r w:rsidR="00A44EF5" w:rsidRPr="00D158CC">
        <w:rPr>
          <w:rFonts w:asciiTheme="majorBidi" w:hAnsiTheme="majorBidi" w:cstheme="majorBidi"/>
          <w:sz w:val="24"/>
          <w:lang w:val="en-CA"/>
        </w:rPr>
        <w:t>2009</w:t>
      </w:r>
      <w:r w:rsidRPr="00D158CC">
        <w:rPr>
          <w:rFonts w:asciiTheme="majorBidi" w:hAnsiTheme="majorBidi" w:cstheme="majorBidi"/>
          <w:sz w:val="24"/>
          <w:lang w:val="en-CA"/>
        </w:rPr>
        <w:t>)</w:t>
      </w:r>
      <w:r w:rsidR="00A44EF5" w:rsidRPr="00D158CC">
        <w:rPr>
          <w:rFonts w:asciiTheme="majorBidi" w:hAnsiTheme="majorBidi" w:cstheme="majorBidi"/>
          <w:sz w:val="24"/>
          <w:lang w:val="en-CA"/>
        </w:rPr>
        <w:t xml:space="preserve">. Women’s Empowerment Discourses in Ghana. Paper Presented at the   </w:t>
      </w:r>
    </w:p>
    <w:p w14:paraId="4D3FA0BA" w14:textId="77777777" w:rsidR="00A44EF5" w:rsidRPr="00D158CC" w:rsidRDefault="00A44EF5" w:rsidP="008E1BCF">
      <w:pPr>
        <w:pStyle w:val="Level1"/>
        <w:tabs>
          <w:tab w:val="left" w:pos="720"/>
          <w:tab w:val="left" w:pos="1440"/>
        </w:tabs>
        <w:rPr>
          <w:rFonts w:asciiTheme="majorBidi" w:hAnsiTheme="majorBidi" w:cstheme="majorBidi"/>
          <w:sz w:val="24"/>
          <w:lang w:val="en-CA"/>
        </w:rPr>
      </w:pPr>
      <w:r w:rsidRPr="00D158CC">
        <w:rPr>
          <w:rFonts w:asciiTheme="majorBidi" w:hAnsiTheme="majorBidi" w:cstheme="majorBidi"/>
          <w:sz w:val="24"/>
          <w:lang w:val="en-CA"/>
        </w:rPr>
        <w:t xml:space="preserve"> 2009 annual meeting of the Canadian Association of African Studies, Queen’s   University.</w:t>
      </w:r>
    </w:p>
    <w:p w14:paraId="1D05D3DE" w14:textId="77777777" w:rsidR="00A44EF5" w:rsidRPr="00D158CC" w:rsidRDefault="00A44EF5" w:rsidP="008E1BCF">
      <w:pPr>
        <w:pStyle w:val="Level1"/>
        <w:tabs>
          <w:tab w:val="left" w:pos="720"/>
          <w:tab w:val="left" w:pos="1440"/>
        </w:tabs>
        <w:rPr>
          <w:rFonts w:asciiTheme="majorBidi" w:hAnsiTheme="majorBidi" w:cstheme="majorBidi"/>
          <w:sz w:val="24"/>
          <w:lang w:val="en-CA"/>
        </w:rPr>
      </w:pPr>
    </w:p>
    <w:p w14:paraId="039DAC64" w14:textId="0CF9BF7C" w:rsidR="00A44EF5" w:rsidRPr="00D158CC" w:rsidRDefault="002522EC" w:rsidP="008E1BCF">
      <w:pPr>
        <w:pStyle w:val="Level1"/>
        <w:tabs>
          <w:tab w:val="left" w:pos="720"/>
          <w:tab w:val="left" w:pos="1440"/>
        </w:tabs>
        <w:ind w:hanging="720"/>
        <w:rPr>
          <w:rFonts w:asciiTheme="majorBidi" w:hAnsiTheme="majorBidi" w:cstheme="majorBidi"/>
          <w:sz w:val="24"/>
          <w:lang w:val="en-CA"/>
        </w:rPr>
      </w:pPr>
      <w:r w:rsidRPr="00D158CC">
        <w:rPr>
          <w:rFonts w:asciiTheme="majorBidi" w:hAnsiTheme="majorBidi" w:cstheme="majorBidi"/>
          <w:sz w:val="24"/>
          <w:lang w:val="en-CA"/>
        </w:rPr>
        <w:t>Bawa, S.</w:t>
      </w:r>
      <w:r w:rsidR="00A44EF5" w:rsidRPr="00D158CC">
        <w:rPr>
          <w:rFonts w:asciiTheme="majorBidi" w:hAnsiTheme="majorBidi" w:cstheme="majorBidi"/>
          <w:sz w:val="24"/>
          <w:lang w:val="en-CA"/>
        </w:rPr>
        <w:t xml:space="preserve"> </w:t>
      </w:r>
      <w:r w:rsidRPr="00D158CC">
        <w:rPr>
          <w:rFonts w:asciiTheme="majorBidi" w:hAnsiTheme="majorBidi" w:cstheme="majorBidi"/>
          <w:sz w:val="24"/>
          <w:lang w:val="en-CA"/>
        </w:rPr>
        <w:t xml:space="preserve">(2009). </w:t>
      </w:r>
      <w:r w:rsidR="00A44EF5" w:rsidRPr="00D158CC">
        <w:rPr>
          <w:rFonts w:asciiTheme="majorBidi" w:hAnsiTheme="majorBidi" w:cstheme="majorBidi"/>
          <w:sz w:val="24"/>
          <w:lang w:val="en-CA"/>
        </w:rPr>
        <w:t xml:space="preserve">Human centred Development in Sub-Saharan Africa. Paper Presented at 2009 annual Sociology Graduate student symposium, Queen’s University, May 2009. </w:t>
      </w:r>
    </w:p>
    <w:p w14:paraId="52EB2968" w14:textId="77777777" w:rsidR="00A44EF5" w:rsidRPr="00D158CC" w:rsidRDefault="00A44EF5" w:rsidP="008E1BCF">
      <w:pPr>
        <w:pStyle w:val="Level1"/>
        <w:tabs>
          <w:tab w:val="left" w:pos="720"/>
          <w:tab w:val="left" w:pos="1440"/>
        </w:tabs>
        <w:ind w:hanging="720"/>
        <w:rPr>
          <w:rFonts w:asciiTheme="majorBidi" w:hAnsiTheme="majorBidi" w:cstheme="majorBidi"/>
          <w:sz w:val="24"/>
          <w:lang w:val="en-CA"/>
        </w:rPr>
      </w:pPr>
    </w:p>
    <w:p w14:paraId="22A053A6" w14:textId="3A8EA26B" w:rsidR="00A44EF5" w:rsidRPr="00D158CC" w:rsidRDefault="002522EC" w:rsidP="008E1BCF">
      <w:pPr>
        <w:ind w:left="720" w:hanging="720"/>
        <w:rPr>
          <w:rFonts w:asciiTheme="majorBidi" w:hAnsiTheme="majorBidi" w:cstheme="majorBidi"/>
        </w:rPr>
      </w:pPr>
      <w:r w:rsidRPr="00D158CC">
        <w:rPr>
          <w:rFonts w:asciiTheme="majorBidi" w:hAnsiTheme="majorBidi" w:cstheme="majorBidi"/>
        </w:rPr>
        <w:t>Bawa, S.</w:t>
      </w:r>
      <w:r w:rsidR="00A44EF5" w:rsidRPr="00D158CC">
        <w:rPr>
          <w:rFonts w:asciiTheme="majorBidi" w:hAnsiTheme="majorBidi" w:cstheme="majorBidi"/>
        </w:rPr>
        <w:t xml:space="preserve"> </w:t>
      </w:r>
      <w:r w:rsidRPr="00D158CC">
        <w:rPr>
          <w:rFonts w:asciiTheme="majorBidi" w:hAnsiTheme="majorBidi" w:cstheme="majorBidi"/>
        </w:rPr>
        <w:t>(</w:t>
      </w:r>
      <w:r w:rsidR="00A44EF5" w:rsidRPr="00D158CC">
        <w:rPr>
          <w:rFonts w:asciiTheme="majorBidi" w:hAnsiTheme="majorBidi" w:cstheme="majorBidi"/>
        </w:rPr>
        <w:t>2007</w:t>
      </w:r>
      <w:r w:rsidRPr="00D158CC">
        <w:rPr>
          <w:rFonts w:asciiTheme="majorBidi" w:hAnsiTheme="majorBidi" w:cstheme="majorBidi"/>
        </w:rPr>
        <w:t>)</w:t>
      </w:r>
      <w:r w:rsidR="00A44EF5" w:rsidRPr="00D158CC">
        <w:rPr>
          <w:rFonts w:asciiTheme="majorBidi" w:hAnsiTheme="majorBidi" w:cstheme="majorBidi"/>
        </w:rPr>
        <w:t xml:space="preserve">. The Politics of Dependency, Development and Poverty Alleviation in Ghana. Paper presented at the Annual Meeting of the Canadian Federation of the Humanities and Social Sciences (CHFSS), University of Saskatoon, </w:t>
      </w:r>
      <w:proofErr w:type="gramStart"/>
      <w:r w:rsidR="00A44EF5" w:rsidRPr="00D158CC">
        <w:rPr>
          <w:rFonts w:asciiTheme="majorBidi" w:hAnsiTheme="majorBidi" w:cstheme="majorBidi"/>
        </w:rPr>
        <w:t>June,</w:t>
      </w:r>
      <w:proofErr w:type="gramEnd"/>
      <w:r w:rsidR="00A44EF5" w:rsidRPr="00D158CC">
        <w:rPr>
          <w:rFonts w:asciiTheme="majorBidi" w:hAnsiTheme="majorBidi" w:cstheme="majorBidi"/>
        </w:rPr>
        <w:t xml:space="preserve"> 2007. </w:t>
      </w:r>
    </w:p>
    <w:p w14:paraId="7BB5CB1D" w14:textId="77777777" w:rsidR="00A44EF5" w:rsidRPr="00D158CC" w:rsidRDefault="00A44EF5" w:rsidP="0087756F">
      <w:pPr>
        <w:spacing w:line="360" w:lineRule="auto"/>
        <w:ind w:left="720" w:hanging="720"/>
        <w:rPr>
          <w:rFonts w:asciiTheme="majorBidi" w:hAnsiTheme="majorBidi" w:cstheme="majorBidi"/>
        </w:rPr>
      </w:pPr>
    </w:p>
    <w:p w14:paraId="083E0024" w14:textId="2F986B61" w:rsidR="00A44EF5" w:rsidRPr="00D158CC" w:rsidRDefault="002522EC" w:rsidP="008E1BCF">
      <w:pPr>
        <w:ind w:left="720" w:hanging="720"/>
        <w:rPr>
          <w:rFonts w:asciiTheme="majorBidi" w:hAnsiTheme="majorBidi" w:cstheme="majorBidi"/>
        </w:rPr>
      </w:pPr>
      <w:r w:rsidRPr="00D158CC">
        <w:rPr>
          <w:rFonts w:asciiTheme="majorBidi" w:hAnsiTheme="majorBidi" w:cstheme="majorBidi"/>
        </w:rPr>
        <w:t>Bawa, S. (</w:t>
      </w:r>
      <w:r w:rsidR="00A44EF5" w:rsidRPr="00D158CC">
        <w:rPr>
          <w:rFonts w:asciiTheme="majorBidi" w:hAnsiTheme="majorBidi" w:cstheme="majorBidi"/>
        </w:rPr>
        <w:t>2007</w:t>
      </w:r>
      <w:r w:rsidRPr="00D158CC">
        <w:rPr>
          <w:rFonts w:asciiTheme="majorBidi" w:hAnsiTheme="majorBidi" w:cstheme="majorBidi"/>
        </w:rPr>
        <w:t>)</w:t>
      </w:r>
      <w:r w:rsidR="00A44EF5" w:rsidRPr="00D158CC">
        <w:rPr>
          <w:rFonts w:asciiTheme="majorBidi" w:hAnsiTheme="majorBidi" w:cstheme="majorBidi"/>
        </w:rPr>
        <w:t>. Working with or for the Poor in Africa? Ghana’s Poverty Alleviation Efforts in Perspective. Paper Presented at the Annual meeting of the Canadian Association of African Studies, University of Toronto</w:t>
      </w:r>
    </w:p>
    <w:p w14:paraId="4D980812" w14:textId="77777777" w:rsidR="00A44EF5" w:rsidRPr="00D158CC" w:rsidRDefault="00A44EF5" w:rsidP="0087756F">
      <w:pPr>
        <w:spacing w:line="360" w:lineRule="auto"/>
        <w:ind w:left="720" w:hanging="720"/>
        <w:rPr>
          <w:rFonts w:asciiTheme="majorBidi" w:hAnsiTheme="majorBidi" w:cstheme="majorBidi"/>
        </w:rPr>
      </w:pPr>
    </w:p>
    <w:p w14:paraId="5C7A6DB5" w14:textId="443FAE6C" w:rsidR="00A44EF5" w:rsidRPr="00D158CC" w:rsidRDefault="002522EC" w:rsidP="008E1BCF">
      <w:pPr>
        <w:jc w:val="both"/>
        <w:rPr>
          <w:rFonts w:asciiTheme="majorBidi" w:hAnsiTheme="majorBidi" w:cstheme="majorBidi"/>
        </w:rPr>
      </w:pPr>
      <w:r w:rsidRPr="00D158CC">
        <w:rPr>
          <w:rFonts w:asciiTheme="majorBidi" w:hAnsiTheme="majorBidi" w:cstheme="majorBidi"/>
        </w:rPr>
        <w:t xml:space="preserve">Bawa, S. </w:t>
      </w:r>
      <w:r w:rsidR="00A44EF5" w:rsidRPr="00D158CC">
        <w:rPr>
          <w:rFonts w:asciiTheme="majorBidi" w:hAnsiTheme="majorBidi" w:cstheme="majorBidi"/>
        </w:rPr>
        <w:t xml:space="preserve"> </w:t>
      </w:r>
      <w:r w:rsidRPr="00D158CC">
        <w:rPr>
          <w:rFonts w:asciiTheme="majorBidi" w:hAnsiTheme="majorBidi" w:cstheme="majorBidi"/>
        </w:rPr>
        <w:t>(</w:t>
      </w:r>
      <w:r w:rsidR="00A44EF5" w:rsidRPr="00D158CC">
        <w:rPr>
          <w:rFonts w:asciiTheme="majorBidi" w:hAnsiTheme="majorBidi" w:cstheme="majorBidi"/>
        </w:rPr>
        <w:t>2007</w:t>
      </w:r>
      <w:r w:rsidRPr="00D158CC">
        <w:rPr>
          <w:rFonts w:asciiTheme="majorBidi" w:hAnsiTheme="majorBidi" w:cstheme="majorBidi"/>
        </w:rPr>
        <w:t>)</w:t>
      </w:r>
      <w:r w:rsidR="00A44EF5" w:rsidRPr="00D158CC">
        <w:rPr>
          <w:rFonts w:asciiTheme="majorBidi" w:hAnsiTheme="majorBidi" w:cstheme="majorBidi"/>
        </w:rPr>
        <w:t xml:space="preserve">. Ending Global Poverty, Challenges to Global Citizenship. Paper   </w:t>
      </w:r>
    </w:p>
    <w:p w14:paraId="4CDDCF29" w14:textId="0EBD11C3" w:rsidR="00E97DBE" w:rsidRPr="00D158CC" w:rsidRDefault="00A44EF5" w:rsidP="00BD1652">
      <w:pPr>
        <w:ind w:left="720"/>
        <w:jc w:val="both"/>
        <w:rPr>
          <w:rFonts w:asciiTheme="majorBidi" w:hAnsiTheme="majorBidi" w:cstheme="majorBidi"/>
        </w:rPr>
      </w:pPr>
      <w:r w:rsidRPr="00D158CC">
        <w:rPr>
          <w:rFonts w:asciiTheme="majorBidi" w:hAnsiTheme="majorBidi" w:cstheme="majorBidi"/>
        </w:rPr>
        <w:t xml:space="preserve">presented at a CHANCE Conference (Embracing Global Citizenship), University of Toronto, February 2007. </w:t>
      </w:r>
    </w:p>
    <w:p w14:paraId="3CC9B9C4" w14:textId="77777777" w:rsidR="00A44EF5" w:rsidRPr="00D158CC" w:rsidRDefault="00A44EF5" w:rsidP="008E1BCF">
      <w:pPr>
        <w:ind w:left="720"/>
        <w:jc w:val="both"/>
        <w:rPr>
          <w:rFonts w:asciiTheme="majorBidi" w:hAnsiTheme="majorBidi" w:cstheme="majorBidi"/>
        </w:rPr>
      </w:pPr>
    </w:p>
    <w:p w14:paraId="21E86773" w14:textId="3BB10F76" w:rsidR="00A44EF5" w:rsidRPr="00D158CC" w:rsidRDefault="002522EC" w:rsidP="008E1BCF">
      <w:pPr>
        <w:jc w:val="both"/>
        <w:rPr>
          <w:rFonts w:asciiTheme="majorBidi" w:hAnsiTheme="majorBidi" w:cstheme="majorBidi"/>
        </w:rPr>
      </w:pPr>
      <w:r w:rsidRPr="00D158CC">
        <w:rPr>
          <w:rFonts w:asciiTheme="majorBidi" w:hAnsiTheme="majorBidi" w:cstheme="majorBidi"/>
        </w:rPr>
        <w:t xml:space="preserve">Bawa, S. </w:t>
      </w:r>
      <w:r w:rsidR="00A44EF5" w:rsidRPr="00D158CC">
        <w:rPr>
          <w:rFonts w:asciiTheme="majorBidi" w:hAnsiTheme="majorBidi" w:cstheme="majorBidi"/>
        </w:rPr>
        <w:t xml:space="preserve"> </w:t>
      </w:r>
      <w:r w:rsidRPr="00D158CC">
        <w:rPr>
          <w:rFonts w:asciiTheme="majorBidi" w:hAnsiTheme="majorBidi" w:cstheme="majorBidi"/>
        </w:rPr>
        <w:t>(</w:t>
      </w:r>
      <w:r w:rsidR="00A44EF5" w:rsidRPr="00D158CC">
        <w:rPr>
          <w:rFonts w:asciiTheme="majorBidi" w:hAnsiTheme="majorBidi" w:cstheme="majorBidi"/>
        </w:rPr>
        <w:t>2006</w:t>
      </w:r>
      <w:r w:rsidRPr="00D158CC">
        <w:rPr>
          <w:rFonts w:asciiTheme="majorBidi" w:hAnsiTheme="majorBidi" w:cstheme="majorBidi"/>
        </w:rPr>
        <w:t>)</w:t>
      </w:r>
      <w:r w:rsidR="00A44EF5" w:rsidRPr="00D158CC">
        <w:rPr>
          <w:rFonts w:asciiTheme="majorBidi" w:hAnsiTheme="majorBidi" w:cstheme="majorBidi"/>
        </w:rPr>
        <w:t xml:space="preserve">. The Politics of Poverty Alleviation in Ghana: Orthodox Approaches to  </w:t>
      </w:r>
    </w:p>
    <w:p w14:paraId="6BD5790C" w14:textId="77777777" w:rsidR="00A44EF5" w:rsidRPr="00D158CC" w:rsidRDefault="00A44EF5" w:rsidP="008E1BCF">
      <w:pPr>
        <w:ind w:left="720"/>
        <w:jc w:val="both"/>
        <w:rPr>
          <w:rFonts w:asciiTheme="majorBidi" w:hAnsiTheme="majorBidi" w:cstheme="majorBidi"/>
        </w:rPr>
      </w:pPr>
      <w:r w:rsidRPr="00D158CC">
        <w:rPr>
          <w:rFonts w:asciiTheme="majorBidi" w:hAnsiTheme="majorBidi" w:cstheme="majorBidi"/>
        </w:rPr>
        <w:t xml:space="preserve">Poverty Alleviation. Paper presented at the Annual Graduate Student Conference of Brock University (Mapping the New Knowledges Conference). February 2006. </w:t>
      </w:r>
    </w:p>
    <w:p w14:paraId="7791AC21" w14:textId="77777777" w:rsidR="00A44EF5" w:rsidRPr="00D158CC" w:rsidRDefault="00A44EF5" w:rsidP="008E1BCF">
      <w:pPr>
        <w:ind w:left="720"/>
        <w:jc w:val="both"/>
        <w:rPr>
          <w:rFonts w:asciiTheme="majorBidi" w:hAnsiTheme="majorBidi" w:cstheme="majorBidi"/>
        </w:rPr>
      </w:pPr>
    </w:p>
    <w:p w14:paraId="2A85680C" w14:textId="14AD1415" w:rsidR="00A44EF5" w:rsidRPr="00D158CC" w:rsidRDefault="002522EC" w:rsidP="008E1BCF">
      <w:pPr>
        <w:ind w:left="720" w:hanging="720"/>
        <w:rPr>
          <w:rFonts w:asciiTheme="majorBidi" w:hAnsiTheme="majorBidi" w:cstheme="majorBidi"/>
        </w:rPr>
      </w:pPr>
      <w:r w:rsidRPr="00D158CC">
        <w:rPr>
          <w:rFonts w:asciiTheme="majorBidi" w:hAnsiTheme="majorBidi" w:cstheme="majorBidi"/>
        </w:rPr>
        <w:t xml:space="preserve">Bawa, S. </w:t>
      </w:r>
      <w:r w:rsidR="00A44EF5" w:rsidRPr="00D158CC">
        <w:rPr>
          <w:rFonts w:asciiTheme="majorBidi" w:hAnsiTheme="majorBidi" w:cstheme="majorBidi"/>
        </w:rPr>
        <w:t xml:space="preserve"> </w:t>
      </w:r>
      <w:r w:rsidRPr="00D158CC">
        <w:rPr>
          <w:rFonts w:asciiTheme="majorBidi" w:hAnsiTheme="majorBidi" w:cstheme="majorBidi"/>
        </w:rPr>
        <w:t>(</w:t>
      </w:r>
      <w:r w:rsidR="00A44EF5" w:rsidRPr="00D158CC">
        <w:rPr>
          <w:rFonts w:asciiTheme="majorBidi" w:hAnsiTheme="majorBidi" w:cstheme="majorBidi"/>
        </w:rPr>
        <w:t>2006</w:t>
      </w:r>
      <w:r w:rsidRPr="00D158CC">
        <w:rPr>
          <w:rFonts w:asciiTheme="majorBidi" w:hAnsiTheme="majorBidi" w:cstheme="majorBidi"/>
        </w:rPr>
        <w:t>)</w:t>
      </w:r>
      <w:r w:rsidR="00A44EF5" w:rsidRPr="00D158CC">
        <w:rPr>
          <w:rFonts w:asciiTheme="majorBidi" w:hAnsiTheme="majorBidi" w:cstheme="majorBidi"/>
        </w:rPr>
        <w:t xml:space="preserve">. Of Orthodox Conceptions of Poverty: Examining Poverty Alleviation in Ghana. Paper presented at Brock University’s Social Justice and Equity Studies Graduate Student Symposium. March 2006. </w:t>
      </w:r>
    </w:p>
    <w:p w14:paraId="5AF56A27" w14:textId="77777777" w:rsidR="00A44EF5" w:rsidRPr="00D158CC" w:rsidRDefault="00A44EF5" w:rsidP="00E97DBE">
      <w:pPr>
        <w:rPr>
          <w:rFonts w:asciiTheme="majorBidi" w:hAnsiTheme="majorBidi" w:cstheme="majorBidi"/>
        </w:rPr>
      </w:pPr>
    </w:p>
    <w:p w14:paraId="61004FA5" w14:textId="020F0B7D" w:rsidR="00A44EF5" w:rsidRPr="00D158CC" w:rsidRDefault="002522EC" w:rsidP="008E1BCF">
      <w:pPr>
        <w:ind w:left="720" w:hanging="720"/>
        <w:rPr>
          <w:rFonts w:asciiTheme="majorBidi" w:hAnsiTheme="majorBidi" w:cstheme="majorBidi"/>
        </w:rPr>
      </w:pPr>
      <w:r w:rsidRPr="00D158CC">
        <w:rPr>
          <w:rFonts w:asciiTheme="majorBidi" w:hAnsiTheme="majorBidi" w:cstheme="majorBidi"/>
        </w:rPr>
        <w:t>Bawa, S.</w:t>
      </w:r>
      <w:r w:rsidR="00A44EF5" w:rsidRPr="00D158CC">
        <w:rPr>
          <w:rFonts w:asciiTheme="majorBidi" w:hAnsiTheme="majorBidi" w:cstheme="majorBidi"/>
        </w:rPr>
        <w:t xml:space="preserve">  </w:t>
      </w:r>
      <w:r w:rsidRPr="00D158CC">
        <w:rPr>
          <w:rFonts w:asciiTheme="majorBidi" w:hAnsiTheme="majorBidi" w:cstheme="majorBidi"/>
        </w:rPr>
        <w:t>(</w:t>
      </w:r>
      <w:r w:rsidR="00A44EF5" w:rsidRPr="00D158CC">
        <w:rPr>
          <w:rFonts w:asciiTheme="majorBidi" w:hAnsiTheme="majorBidi" w:cstheme="majorBidi"/>
        </w:rPr>
        <w:t>2003</w:t>
      </w:r>
      <w:r w:rsidRPr="00D158CC">
        <w:rPr>
          <w:rFonts w:asciiTheme="majorBidi" w:hAnsiTheme="majorBidi" w:cstheme="majorBidi"/>
        </w:rPr>
        <w:t>)</w:t>
      </w:r>
      <w:r w:rsidR="00A44EF5" w:rsidRPr="00D158CC">
        <w:rPr>
          <w:rFonts w:asciiTheme="majorBidi" w:hAnsiTheme="majorBidi" w:cstheme="majorBidi"/>
        </w:rPr>
        <w:t xml:space="preserve">. The Youth and the Call to Solidarity with Africa: The Past, a Shining Light to our Future. Paper presented at American’s Bishops’ Conference dubbed ‘A Call to Solidarity with Africa, Africa and Americans in dialogue about Africa’s Image, Promise and Future’. Enugu, Nigeria, January 2003). </w:t>
      </w:r>
    </w:p>
    <w:p w14:paraId="40D43B79" w14:textId="77777777" w:rsidR="000D3840" w:rsidRPr="00D158CC" w:rsidRDefault="000D3840" w:rsidP="00A44EF5">
      <w:pPr>
        <w:pStyle w:val="Level1"/>
        <w:tabs>
          <w:tab w:val="left" w:pos="720"/>
          <w:tab w:val="left" w:pos="1440"/>
        </w:tabs>
        <w:spacing w:line="360" w:lineRule="auto"/>
        <w:ind w:left="0"/>
        <w:jc w:val="both"/>
        <w:rPr>
          <w:rFonts w:asciiTheme="majorBidi" w:hAnsiTheme="majorBidi" w:cstheme="majorBidi"/>
          <w:b/>
          <w:bCs/>
          <w:sz w:val="24"/>
          <w:lang w:val="en-CA"/>
        </w:rPr>
      </w:pPr>
    </w:p>
    <w:p w14:paraId="417E52BD" w14:textId="10691228" w:rsidR="008E1BCF" w:rsidRDefault="00ED359A" w:rsidP="00E20C80">
      <w:pPr>
        <w:pStyle w:val="Level1"/>
        <w:tabs>
          <w:tab w:val="left" w:pos="720"/>
          <w:tab w:val="left" w:pos="1440"/>
        </w:tabs>
        <w:spacing w:line="360" w:lineRule="auto"/>
        <w:ind w:left="0"/>
        <w:jc w:val="both"/>
        <w:rPr>
          <w:rFonts w:asciiTheme="majorBidi" w:hAnsiTheme="majorBidi" w:cstheme="majorBidi"/>
          <w:b/>
          <w:bCs/>
          <w:sz w:val="24"/>
          <w:u w:val="single"/>
          <w:lang w:val="en-CA"/>
        </w:rPr>
      </w:pPr>
      <w:r>
        <w:rPr>
          <w:rFonts w:asciiTheme="majorBidi" w:hAnsiTheme="majorBidi" w:cstheme="majorBidi"/>
          <w:b/>
          <w:bCs/>
          <w:sz w:val="24"/>
          <w:u w:val="single"/>
          <w:lang w:val="en-CA"/>
        </w:rPr>
        <w:t xml:space="preserve">Selected </w:t>
      </w:r>
      <w:r w:rsidR="00A44EF5" w:rsidRPr="00D158CC">
        <w:rPr>
          <w:rFonts w:asciiTheme="majorBidi" w:hAnsiTheme="majorBidi" w:cstheme="majorBidi"/>
          <w:b/>
          <w:bCs/>
          <w:sz w:val="24"/>
          <w:u w:val="single"/>
          <w:lang w:val="en-CA"/>
        </w:rPr>
        <w:t>I</w:t>
      </w:r>
      <w:r w:rsidR="00B66870" w:rsidRPr="00D158CC">
        <w:rPr>
          <w:rFonts w:asciiTheme="majorBidi" w:hAnsiTheme="majorBidi" w:cstheme="majorBidi"/>
          <w:b/>
          <w:bCs/>
          <w:sz w:val="24"/>
          <w:u w:val="single"/>
          <w:lang w:val="en-CA"/>
        </w:rPr>
        <w:t>nvited Lectures</w:t>
      </w:r>
      <w:r w:rsidR="00A44EF5" w:rsidRPr="00D158CC">
        <w:rPr>
          <w:rFonts w:asciiTheme="majorBidi" w:hAnsiTheme="majorBidi" w:cstheme="majorBidi"/>
          <w:b/>
          <w:bCs/>
          <w:sz w:val="24"/>
          <w:u w:val="single"/>
          <w:lang w:val="en-CA"/>
        </w:rPr>
        <w:t xml:space="preserve"> </w:t>
      </w:r>
      <w:r w:rsidR="003736C7">
        <w:rPr>
          <w:rFonts w:asciiTheme="majorBidi" w:hAnsiTheme="majorBidi" w:cstheme="majorBidi"/>
          <w:b/>
          <w:bCs/>
          <w:sz w:val="24"/>
          <w:u w:val="single"/>
          <w:lang w:val="en-CA"/>
        </w:rPr>
        <w:t>and Round Tables</w:t>
      </w:r>
    </w:p>
    <w:p w14:paraId="79656D78" w14:textId="77777777" w:rsidR="009245B9" w:rsidRDefault="009245B9" w:rsidP="009245B9">
      <w:pPr>
        <w:pStyle w:val="Level1"/>
        <w:tabs>
          <w:tab w:val="left" w:pos="720"/>
          <w:tab w:val="left" w:pos="1440"/>
        </w:tabs>
        <w:ind w:left="0"/>
        <w:jc w:val="both"/>
        <w:rPr>
          <w:rFonts w:asciiTheme="majorBidi" w:hAnsiTheme="majorBidi" w:cstheme="majorBidi"/>
          <w:sz w:val="24"/>
          <w:lang w:val="en-CA"/>
        </w:rPr>
      </w:pPr>
      <w:r w:rsidRPr="009245B9">
        <w:rPr>
          <w:rFonts w:asciiTheme="majorBidi" w:hAnsiTheme="majorBidi" w:cstheme="majorBidi"/>
          <w:sz w:val="24"/>
          <w:lang w:val="en-CA"/>
        </w:rPr>
        <w:t>Bawa, S (September 2021). Postcolonial African Feminisms</w:t>
      </w:r>
      <w:r>
        <w:rPr>
          <w:rFonts w:asciiTheme="majorBidi" w:hAnsiTheme="majorBidi" w:cstheme="majorBidi"/>
          <w:sz w:val="24"/>
          <w:lang w:val="en-CA"/>
        </w:rPr>
        <w:t xml:space="preserve">. Thinking the Human through Africa </w:t>
      </w:r>
    </w:p>
    <w:p w14:paraId="29EA3976" w14:textId="43257B9F" w:rsidR="009245B9" w:rsidRDefault="009245B9" w:rsidP="009245B9">
      <w:pPr>
        <w:pStyle w:val="Level1"/>
        <w:tabs>
          <w:tab w:val="left" w:pos="720"/>
          <w:tab w:val="left" w:pos="1440"/>
        </w:tabs>
        <w:ind w:left="0"/>
        <w:jc w:val="both"/>
        <w:rPr>
          <w:rFonts w:asciiTheme="majorBidi" w:hAnsiTheme="majorBidi" w:cstheme="majorBidi"/>
          <w:sz w:val="24"/>
          <w:lang w:val="en-CA"/>
        </w:rPr>
      </w:pPr>
      <w:r>
        <w:rPr>
          <w:rFonts w:asciiTheme="majorBidi" w:hAnsiTheme="majorBidi" w:cstheme="majorBidi"/>
          <w:sz w:val="24"/>
          <w:lang w:val="en-CA"/>
        </w:rPr>
        <w:tab/>
        <w:t>Speaker Series</w:t>
      </w:r>
    </w:p>
    <w:p w14:paraId="5EAE2FB8" w14:textId="77777777" w:rsidR="009245B9" w:rsidRPr="009245B9" w:rsidRDefault="009245B9" w:rsidP="009245B9">
      <w:pPr>
        <w:pStyle w:val="Level1"/>
        <w:tabs>
          <w:tab w:val="left" w:pos="720"/>
          <w:tab w:val="left" w:pos="1440"/>
        </w:tabs>
        <w:ind w:left="0"/>
        <w:jc w:val="both"/>
        <w:rPr>
          <w:rFonts w:asciiTheme="majorBidi" w:hAnsiTheme="majorBidi" w:cstheme="majorBidi"/>
          <w:sz w:val="24"/>
          <w:lang w:val="en-CA"/>
        </w:rPr>
      </w:pPr>
    </w:p>
    <w:p w14:paraId="04D74EC9" w14:textId="77777777" w:rsidR="00433673" w:rsidRPr="00433673" w:rsidRDefault="00433673" w:rsidP="00433673">
      <w:r w:rsidRPr="00433673">
        <w:rPr>
          <w:rFonts w:asciiTheme="majorBidi" w:hAnsiTheme="majorBidi" w:cstheme="majorBidi"/>
        </w:rPr>
        <w:t>Bawa, S (Jan. 2021).</w:t>
      </w:r>
      <w:r w:rsidRPr="00433673">
        <w:rPr>
          <w:rFonts w:asciiTheme="majorBidi" w:hAnsiTheme="majorBidi" w:cstheme="majorBidi"/>
          <w:u w:val="single"/>
        </w:rPr>
        <w:t xml:space="preserve"> </w:t>
      </w:r>
      <w:r w:rsidRPr="00433673">
        <w:t xml:space="preserve">Pandemic Ruptures: Decolonizing African Futures. McMaster </w:t>
      </w:r>
    </w:p>
    <w:p w14:paraId="77B4C7AC" w14:textId="52C90525" w:rsidR="00433673" w:rsidRPr="00433673" w:rsidRDefault="00433673" w:rsidP="00433673">
      <w:pPr>
        <w:ind w:firstLine="720"/>
        <w:rPr>
          <w:rFonts w:ascii="Calibri" w:hAnsi="Calibri" w:cs="Calibri"/>
        </w:rPr>
      </w:pPr>
      <w:r w:rsidRPr="00433673">
        <w:t>Sociology Speaker Series </w:t>
      </w:r>
    </w:p>
    <w:p w14:paraId="60EC1699" w14:textId="52F62F8A" w:rsidR="000D717C" w:rsidRPr="00433673" w:rsidRDefault="00433673" w:rsidP="00433673">
      <w:pPr>
        <w:rPr>
          <w:rFonts w:ascii="Calibri" w:hAnsi="Calibri" w:cs="Calibri"/>
        </w:rPr>
      </w:pPr>
      <w:r w:rsidRPr="00433673">
        <w:t> </w:t>
      </w:r>
    </w:p>
    <w:p w14:paraId="14A2BFEF" w14:textId="77777777" w:rsidR="00ED359A" w:rsidRDefault="00ED359A" w:rsidP="00ED359A">
      <w:pPr>
        <w:pStyle w:val="Level1"/>
        <w:tabs>
          <w:tab w:val="left" w:pos="720"/>
          <w:tab w:val="left" w:pos="1440"/>
        </w:tabs>
        <w:ind w:left="0"/>
        <w:contextualSpacing/>
        <w:jc w:val="both"/>
        <w:rPr>
          <w:rFonts w:asciiTheme="majorBidi" w:hAnsiTheme="majorBidi" w:cstheme="majorBidi"/>
          <w:sz w:val="24"/>
          <w:lang w:val="en-CA"/>
        </w:rPr>
      </w:pPr>
      <w:r>
        <w:rPr>
          <w:rFonts w:asciiTheme="majorBidi" w:hAnsiTheme="majorBidi" w:cstheme="majorBidi"/>
          <w:b/>
          <w:bCs/>
          <w:sz w:val="24"/>
          <w:u w:val="single"/>
          <w:lang w:val="en-CA"/>
        </w:rPr>
        <w:t xml:space="preserve"> </w:t>
      </w:r>
      <w:r w:rsidRPr="00ED359A">
        <w:rPr>
          <w:rFonts w:asciiTheme="majorBidi" w:hAnsiTheme="majorBidi" w:cstheme="majorBidi"/>
          <w:sz w:val="24"/>
          <w:lang w:val="en-CA"/>
        </w:rPr>
        <w:t xml:space="preserve">Bawa, S. (March 2021). Inspiring the Next Generation: African Women in Academia. Panel </w:t>
      </w:r>
    </w:p>
    <w:p w14:paraId="7B2F3CC5" w14:textId="6B47F47F" w:rsidR="00ED359A" w:rsidRDefault="00ED359A" w:rsidP="00ED359A">
      <w:pPr>
        <w:pStyle w:val="Level1"/>
        <w:tabs>
          <w:tab w:val="left" w:pos="720"/>
          <w:tab w:val="left" w:pos="1440"/>
        </w:tabs>
        <w:ind w:left="0"/>
        <w:contextualSpacing/>
        <w:jc w:val="both"/>
        <w:rPr>
          <w:rFonts w:asciiTheme="majorBidi" w:hAnsiTheme="majorBidi" w:cstheme="majorBidi"/>
          <w:sz w:val="24"/>
          <w:lang w:val="en-CA"/>
        </w:rPr>
      </w:pPr>
      <w:r>
        <w:rPr>
          <w:rFonts w:asciiTheme="majorBidi" w:hAnsiTheme="majorBidi" w:cstheme="majorBidi"/>
          <w:sz w:val="24"/>
          <w:lang w:val="en-CA"/>
        </w:rPr>
        <w:tab/>
      </w:r>
      <w:r w:rsidRPr="00ED359A">
        <w:rPr>
          <w:rFonts w:asciiTheme="majorBidi" w:hAnsiTheme="majorBidi" w:cstheme="majorBidi"/>
          <w:sz w:val="24"/>
          <w:lang w:val="en-CA"/>
        </w:rPr>
        <w:t>discussion organised by the Tshepo Institute, African Leadership Lecture Series</w:t>
      </w:r>
    </w:p>
    <w:p w14:paraId="427B9F74" w14:textId="77777777" w:rsidR="00ED359A" w:rsidRPr="00ED359A" w:rsidRDefault="00ED359A" w:rsidP="00ED359A">
      <w:pPr>
        <w:pStyle w:val="Level1"/>
        <w:tabs>
          <w:tab w:val="left" w:pos="720"/>
          <w:tab w:val="left" w:pos="1440"/>
        </w:tabs>
        <w:ind w:left="0"/>
        <w:contextualSpacing/>
        <w:jc w:val="both"/>
        <w:rPr>
          <w:rFonts w:asciiTheme="majorBidi" w:hAnsiTheme="majorBidi" w:cstheme="majorBidi"/>
          <w:sz w:val="24"/>
          <w:lang w:val="en-CA"/>
        </w:rPr>
      </w:pPr>
    </w:p>
    <w:p w14:paraId="6AC4048E" w14:textId="77777777" w:rsidR="00F032F4" w:rsidRDefault="00F032F4" w:rsidP="00F032F4">
      <w:pPr>
        <w:pStyle w:val="Level1"/>
        <w:tabs>
          <w:tab w:val="left" w:pos="720"/>
          <w:tab w:val="left" w:pos="1440"/>
        </w:tabs>
        <w:ind w:left="0"/>
        <w:jc w:val="both"/>
        <w:rPr>
          <w:rFonts w:asciiTheme="majorBidi" w:hAnsiTheme="majorBidi" w:cstheme="majorBidi"/>
          <w:sz w:val="24"/>
          <w:lang w:val="en-CA"/>
        </w:rPr>
      </w:pPr>
      <w:r w:rsidRPr="00F032F4">
        <w:rPr>
          <w:rFonts w:asciiTheme="majorBidi" w:hAnsiTheme="majorBidi" w:cstheme="majorBidi"/>
          <w:sz w:val="24"/>
          <w:lang w:val="en-CA"/>
        </w:rPr>
        <w:t xml:space="preserve">Bawa, S. (2020). Human Rights and Solidarity in the Context of the Global Pandemic. 2020 Wole </w:t>
      </w:r>
    </w:p>
    <w:p w14:paraId="56520CF7" w14:textId="671E3951" w:rsidR="00F032F4" w:rsidRDefault="00F032F4" w:rsidP="00F032F4">
      <w:pPr>
        <w:pStyle w:val="Level1"/>
        <w:tabs>
          <w:tab w:val="left" w:pos="720"/>
          <w:tab w:val="left" w:pos="1440"/>
        </w:tabs>
        <w:ind w:left="0"/>
        <w:jc w:val="both"/>
        <w:rPr>
          <w:rFonts w:asciiTheme="majorBidi" w:hAnsiTheme="majorBidi" w:cstheme="majorBidi"/>
          <w:sz w:val="24"/>
          <w:lang w:val="en-CA"/>
        </w:rPr>
      </w:pPr>
      <w:r>
        <w:rPr>
          <w:rFonts w:asciiTheme="majorBidi" w:hAnsiTheme="majorBidi" w:cstheme="majorBidi"/>
          <w:sz w:val="24"/>
          <w:lang w:val="en-CA"/>
        </w:rPr>
        <w:lastRenderedPageBreak/>
        <w:tab/>
      </w:r>
      <w:r w:rsidRPr="00F032F4">
        <w:rPr>
          <w:rFonts w:asciiTheme="majorBidi" w:hAnsiTheme="majorBidi" w:cstheme="majorBidi"/>
          <w:sz w:val="24"/>
          <w:lang w:val="en-CA"/>
        </w:rPr>
        <w:t>Soyinka Human Rights Lecture Series. W. S Digital Town Hall</w:t>
      </w:r>
    </w:p>
    <w:p w14:paraId="0D89D21D" w14:textId="77777777" w:rsidR="009245B9" w:rsidRDefault="009245B9" w:rsidP="00F032F4">
      <w:pPr>
        <w:pStyle w:val="Level1"/>
        <w:tabs>
          <w:tab w:val="left" w:pos="720"/>
          <w:tab w:val="left" w:pos="1440"/>
        </w:tabs>
        <w:ind w:left="0"/>
        <w:jc w:val="both"/>
        <w:rPr>
          <w:rFonts w:asciiTheme="majorBidi" w:hAnsiTheme="majorBidi" w:cstheme="majorBidi"/>
          <w:sz w:val="24"/>
          <w:lang w:val="en-CA"/>
        </w:rPr>
      </w:pPr>
    </w:p>
    <w:p w14:paraId="7EA792DB" w14:textId="77777777" w:rsidR="009245B9" w:rsidRDefault="009245B9" w:rsidP="009245B9">
      <w:r>
        <w:rPr>
          <w:rFonts w:asciiTheme="majorBidi" w:hAnsiTheme="majorBidi" w:cstheme="majorBidi"/>
        </w:rPr>
        <w:t xml:space="preserve">Bawa, S. (May 2021). </w:t>
      </w:r>
      <w:r w:rsidRPr="009245B9">
        <w:t xml:space="preserve">the Right to Solidarity and the challenge of engendering trust between </w:t>
      </w:r>
    </w:p>
    <w:p w14:paraId="5B1FDCF7" w14:textId="77777777" w:rsidR="009245B9" w:rsidRDefault="009245B9" w:rsidP="009245B9">
      <w:pPr>
        <w:ind w:firstLine="720"/>
      </w:pPr>
      <w:r w:rsidRPr="009245B9">
        <w:t xml:space="preserve">States and non-states actors/ </w:t>
      </w:r>
      <w:proofErr w:type="spellStart"/>
      <w:r w:rsidRPr="009245B9">
        <w:t>orin</w:t>
      </w:r>
      <w:proofErr w:type="spellEnd"/>
      <w:r w:rsidRPr="009245B9">
        <w:t xml:space="preserve"> relation to gender discrimination</w:t>
      </w:r>
      <w:r>
        <w:t xml:space="preserve">. Right to Solidarity </w:t>
      </w:r>
    </w:p>
    <w:p w14:paraId="5423CE13" w14:textId="6FE42F7F" w:rsidR="009245B9" w:rsidRPr="009245B9" w:rsidRDefault="009245B9" w:rsidP="009245B9">
      <w:pPr>
        <w:ind w:firstLine="720"/>
      </w:pPr>
      <w:r>
        <w:t>Webinar. Department of Public and International Law, University of Oslo, Norway</w:t>
      </w:r>
    </w:p>
    <w:p w14:paraId="0336987C" w14:textId="7CA59FD1" w:rsidR="009245B9" w:rsidRDefault="009245B9" w:rsidP="00F032F4">
      <w:pPr>
        <w:pStyle w:val="Level1"/>
        <w:tabs>
          <w:tab w:val="left" w:pos="720"/>
          <w:tab w:val="left" w:pos="1440"/>
        </w:tabs>
        <w:ind w:left="0"/>
        <w:jc w:val="both"/>
        <w:rPr>
          <w:rFonts w:asciiTheme="majorBidi" w:hAnsiTheme="majorBidi" w:cstheme="majorBidi"/>
          <w:sz w:val="24"/>
          <w:lang w:val="en-CA"/>
        </w:rPr>
      </w:pPr>
      <w:r>
        <w:rPr>
          <w:rFonts w:asciiTheme="majorBidi" w:hAnsiTheme="majorBidi" w:cstheme="majorBidi"/>
          <w:sz w:val="24"/>
          <w:lang w:val="en-CA"/>
        </w:rPr>
        <w:t xml:space="preserve"> </w:t>
      </w:r>
    </w:p>
    <w:p w14:paraId="0358F959" w14:textId="77777777" w:rsidR="00F032F4" w:rsidRPr="00F032F4" w:rsidRDefault="00F032F4" w:rsidP="00F032F4">
      <w:pPr>
        <w:pStyle w:val="Level1"/>
        <w:tabs>
          <w:tab w:val="left" w:pos="720"/>
          <w:tab w:val="left" w:pos="1440"/>
        </w:tabs>
        <w:ind w:left="0"/>
        <w:jc w:val="both"/>
        <w:rPr>
          <w:rFonts w:asciiTheme="majorBidi" w:hAnsiTheme="majorBidi" w:cstheme="majorBidi"/>
          <w:sz w:val="24"/>
          <w:lang w:val="en-CA"/>
        </w:rPr>
      </w:pPr>
    </w:p>
    <w:p w14:paraId="4C96F78E" w14:textId="6591672F" w:rsidR="00504901" w:rsidRPr="00D158CC" w:rsidRDefault="00504901" w:rsidP="00504901">
      <w:pPr>
        <w:pStyle w:val="Level1"/>
        <w:tabs>
          <w:tab w:val="left" w:pos="720"/>
          <w:tab w:val="left" w:pos="1440"/>
        </w:tabs>
        <w:ind w:left="0"/>
        <w:jc w:val="both"/>
        <w:rPr>
          <w:rFonts w:asciiTheme="majorBidi" w:hAnsiTheme="majorBidi" w:cstheme="majorBidi"/>
          <w:sz w:val="24"/>
          <w:lang w:val="en-CA"/>
        </w:rPr>
      </w:pPr>
      <w:r w:rsidRPr="00D158CC">
        <w:rPr>
          <w:rFonts w:asciiTheme="majorBidi" w:hAnsiTheme="majorBidi" w:cstheme="majorBidi"/>
          <w:sz w:val="24"/>
          <w:lang w:val="en-CA"/>
        </w:rPr>
        <w:t>Bawa, S. (2019). Human Rights, Social Justice and Vulnerable Populations in Africa</w:t>
      </w:r>
    </w:p>
    <w:p w14:paraId="56A3D0E3" w14:textId="59847280" w:rsidR="00504901" w:rsidRPr="00D158CC" w:rsidRDefault="00504901" w:rsidP="00504901">
      <w:pPr>
        <w:pStyle w:val="Level1"/>
        <w:tabs>
          <w:tab w:val="left" w:pos="720"/>
          <w:tab w:val="left" w:pos="1440"/>
        </w:tabs>
        <w:jc w:val="both"/>
        <w:rPr>
          <w:rFonts w:asciiTheme="majorBidi" w:hAnsiTheme="majorBidi" w:cstheme="majorBidi"/>
          <w:sz w:val="24"/>
          <w:lang w:val="en-CA"/>
        </w:rPr>
      </w:pPr>
      <w:r w:rsidRPr="00D158CC">
        <w:rPr>
          <w:rFonts w:asciiTheme="majorBidi" w:hAnsiTheme="majorBidi" w:cstheme="majorBidi"/>
          <w:sz w:val="24"/>
          <w:lang w:val="en-CA"/>
        </w:rPr>
        <w:t>Department of Integrated Development, University for Development Studies, Wa, Ghana</w:t>
      </w:r>
    </w:p>
    <w:p w14:paraId="1CEEA514" w14:textId="77777777" w:rsidR="003F57BB" w:rsidRPr="00D158CC" w:rsidRDefault="003F57BB" w:rsidP="00504901">
      <w:pPr>
        <w:pStyle w:val="Level1"/>
        <w:tabs>
          <w:tab w:val="left" w:pos="720"/>
          <w:tab w:val="left" w:pos="1440"/>
        </w:tabs>
        <w:jc w:val="both"/>
        <w:rPr>
          <w:rFonts w:asciiTheme="majorBidi" w:hAnsiTheme="majorBidi" w:cstheme="majorBidi"/>
          <w:sz w:val="24"/>
          <w:lang w:val="en-CA"/>
        </w:rPr>
      </w:pPr>
    </w:p>
    <w:p w14:paraId="0482BC9F" w14:textId="77777777" w:rsidR="003F57BB" w:rsidRPr="00D158CC" w:rsidRDefault="00D5560C" w:rsidP="00D5560C">
      <w:pPr>
        <w:pStyle w:val="Level1"/>
        <w:tabs>
          <w:tab w:val="left" w:pos="720"/>
          <w:tab w:val="left" w:pos="1440"/>
        </w:tabs>
        <w:ind w:left="0"/>
        <w:jc w:val="both"/>
        <w:rPr>
          <w:rFonts w:asciiTheme="majorBidi" w:hAnsiTheme="majorBidi" w:cstheme="majorBidi"/>
          <w:sz w:val="24"/>
          <w:lang w:val="en-CA"/>
        </w:rPr>
      </w:pPr>
      <w:r w:rsidRPr="00D158CC">
        <w:rPr>
          <w:rFonts w:asciiTheme="majorBidi" w:hAnsiTheme="majorBidi" w:cstheme="majorBidi"/>
          <w:sz w:val="24"/>
          <w:lang w:val="en-CA"/>
        </w:rPr>
        <w:t xml:space="preserve">Bawa, S. </w:t>
      </w:r>
      <w:r w:rsidR="003F57BB" w:rsidRPr="00D158CC">
        <w:rPr>
          <w:rFonts w:asciiTheme="majorBidi" w:hAnsiTheme="majorBidi" w:cstheme="majorBidi"/>
          <w:sz w:val="24"/>
          <w:lang w:val="en-CA"/>
        </w:rPr>
        <w:t xml:space="preserve">(2018). Plenary Speaker, Decolonization Conference. Centre for Integrative Anti-Racism </w:t>
      </w:r>
    </w:p>
    <w:p w14:paraId="152347BE" w14:textId="397A1E71" w:rsidR="00D5560C" w:rsidRPr="00D158CC" w:rsidRDefault="003F57BB" w:rsidP="00D5560C">
      <w:pPr>
        <w:pStyle w:val="Level1"/>
        <w:tabs>
          <w:tab w:val="left" w:pos="720"/>
          <w:tab w:val="left" w:pos="1440"/>
        </w:tabs>
        <w:ind w:left="0"/>
        <w:jc w:val="both"/>
        <w:rPr>
          <w:rFonts w:asciiTheme="majorBidi" w:hAnsiTheme="majorBidi" w:cstheme="majorBidi"/>
          <w:sz w:val="24"/>
          <w:lang w:val="en-CA"/>
        </w:rPr>
      </w:pPr>
      <w:r w:rsidRPr="00D158CC">
        <w:rPr>
          <w:rFonts w:asciiTheme="majorBidi" w:hAnsiTheme="majorBidi" w:cstheme="majorBidi"/>
          <w:sz w:val="24"/>
          <w:lang w:val="en-CA"/>
        </w:rPr>
        <w:tab/>
        <w:t>Studies, University of Toronto</w:t>
      </w:r>
    </w:p>
    <w:p w14:paraId="49298FDC" w14:textId="77777777" w:rsidR="00504901" w:rsidRPr="00D158CC" w:rsidRDefault="00504901" w:rsidP="00504901">
      <w:pPr>
        <w:pStyle w:val="Level1"/>
        <w:tabs>
          <w:tab w:val="left" w:pos="720"/>
          <w:tab w:val="left" w:pos="1440"/>
        </w:tabs>
        <w:jc w:val="both"/>
        <w:rPr>
          <w:rFonts w:asciiTheme="majorBidi" w:hAnsiTheme="majorBidi" w:cstheme="majorBidi"/>
          <w:sz w:val="24"/>
          <w:lang w:val="en-CA"/>
        </w:rPr>
      </w:pPr>
    </w:p>
    <w:p w14:paraId="31325431" w14:textId="77777777" w:rsidR="00A44EF5" w:rsidRPr="00D158CC" w:rsidRDefault="00A44EF5" w:rsidP="008E1BCF">
      <w:pPr>
        <w:jc w:val="both"/>
        <w:rPr>
          <w:rFonts w:asciiTheme="majorBidi" w:hAnsiTheme="majorBidi" w:cstheme="majorBidi"/>
        </w:rPr>
      </w:pPr>
      <w:r w:rsidRPr="00D158CC">
        <w:rPr>
          <w:rFonts w:asciiTheme="majorBidi" w:hAnsiTheme="majorBidi" w:cstheme="majorBidi"/>
        </w:rPr>
        <w:t xml:space="preserve">Bawa, S. (2017). Ambivalent Development Subjects, Iron-Ladies and African </w:t>
      </w:r>
    </w:p>
    <w:p w14:paraId="72D49FD5" w14:textId="3B3C5D48" w:rsidR="00A44EF5" w:rsidRPr="00D158CC" w:rsidRDefault="00A44EF5" w:rsidP="008E1BCF">
      <w:pPr>
        <w:ind w:left="720"/>
        <w:jc w:val="both"/>
        <w:rPr>
          <w:rFonts w:asciiTheme="majorBidi" w:hAnsiTheme="majorBidi" w:cstheme="majorBidi"/>
        </w:rPr>
      </w:pPr>
      <w:r w:rsidRPr="00D158CC">
        <w:rPr>
          <w:rFonts w:asciiTheme="majorBidi" w:hAnsiTheme="majorBidi" w:cstheme="majorBidi"/>
        </w:rPr>
        <w:t xml:space="preserve">Exceptionalism in Development Discourse. </w:t>
      </w:r>
      <w:r w:rsidRPr="00D158CC">
        <w:rPr>
          <w:rFonts w:asciiTheme="majorBidi" w:hAnsiTheme="majorBidi" w:cstheme="majorBidi"/>
          <w:i/>
          <w:iCs/>
        </w:rPr>
        <w:t xml:space="preserve">Initiatives in Global Justice talk series at Guelph: Social Justice from Below. Guelph University, </w:t>
      </w:r>
      <w:proofErr w:type="gramStart"/>
      <w:r w:rsidRPr="00D158CC">
        <w:rPr>
          <w:rFonts w:asciiTheme="majorBidi" w:hAnsiTheme="majorBidi" w:cstheme="majorBidi"/>
        </w:rPr>
        <w:t>November,</w:t>
      </w:r>
      <w:proofErr w:type="gramEnd"/>
      <w:r w:rsidRPr="00D158CC">
        <w:rPr>
          <w:rFonts w:asciiTheme="majorBidi" w:hAnsiTheme="majorBidi" w:cstheme="majorBidi"/>
        </w:rPr>
        <w:t xml:space="preserve"> 2017.</w:t>
      </w:r>
    </w:p>
    <w:p w14:paraId="26D3B762" w14:textId="77777777" w:rsidR="00713468" w:rsidRPr="00D158CC" w:rsidRDefault="00713468" w:rsidP="008E1BCF">
      <w:pPr>
        <w:ind w:left="720"/>
        <w:jc w:val="both"/>
        <w:rPr>
          <w:rFonts w:asciiTheme="majorBidi" w:hAnsiTheme="majorBidi" w:cstheme="majorBidi"/>
        </w:rPr>
      </w:pPr>
    </w:p>
    <w:p w14:paraId="34BB4EA7" w14:textId="5C1937AA" w:rsidR="00B66870" w:rsidRPr="00D158CC" w:rsidRDefault="00713468" w:rsidP="00513BDE">
      <w:pPr>
        <w:jc w:val="both"/>
      </w:pPr>
      <w:r w:rsidRPr="00D158CC">
        <w:rPr>
          <w:rFonts w:asciiTheme="majorBidi" w:hAnsiTheme="majorBidi" w:cstheme="majorBidi"/>
        </w:rPr>
        <w:t>Bawa, S. (</w:t>
      </w:r>
      <w:r w:rsidR="00B66870" w:rsidRPr="00D158CC">
        <w:rPr>
          <w:rFonts w:asciiTheme="majorBidi" w:hAnsiTheme="majorBidi" w:cstheme="majorBidi"/>
        </w:rPr>
        <w:t xml:space="preserve">Feb. </w:t>
      </w:r>
      <w:r w:rsidRPr="00D158CC">
        <w:rPr>
          <w:rFonts w:asciiTheme="majorBidi" w:hAnsiTheme="majorBidi" w:cstheme="majorBidi"/>
        </w:rPr>
        <w:t>2018). “</w:t>
      </w:r>
      <w:r w:rsidRPr="00D158CC">
        <w:t xml:space="preserve">Applying the Brakes to Mainstream </w:t>
      </w:r>
    </w:p>
    <w:p w14:paraId="6D73F1C9" w14:textId="75E90C01" w:rsidR="00713468" w:rsidRPr="00D158CC" w:rsidRDefault="00713468" w:rsidP="00B66870">
      <w:pPr>
        <w:ind w:left="720"/>
        <w:jc w:val="both"/>
      </w:pPr>
      <w:r w:rsidRPr="00D158CC">
        <w:t xml:space="preserve">Development Buzzwords” in the annual International Development Conference, University of Toronto, Mississauga Campus. </w:t>
      </w:r>
    </w:p>
    <w:p w14:paraId="53E759B6" w14:textId="77777777" w:rsidR="00B66870" w:rsidRPr="00D158CC" w:rsidRDefault="00B66870" w:rsidP="00713468">
      <w:pPr>
        <w:ind w:left="720"/>
        <w:jc w:val="both"/>
      </w:pPr>
    </w:p>
    <w:p w14:paraId="5847E21D" w14:textId="7572A84E" w:rsidR="00B66870" w:rsidRPr="00D158CC" w:rsidRDefault="00B66870" w:rsidP="00B66870">
      <w:pPr>
        <w:widowControl w:val="0"/>
        <w:autoSpaceDE w:val="0"/>
        <w:autoSpaceDN w:val="0"/>
        <w:adjustRightInd w:val="0"/>
        <w:ind w:left="720" w:hanging="720"/>
        <w:rPr>
          <w:rFonts w:asciiTheme="majorBidi" w:hAnsiTheme="majorBidi" w:cstheme="majorBidi"/>
        </w:rPr>
      </w:pPr>
      <w:r w:rsidRPr="00D158CC">
        <w:rPr>
          <w:rFonts w:asciiTheme="majorBidi" w:hAnsiTheme="majorBidi" w:cstheme="majorBidi"/>
        </w:rPr>
        <w:t xml:space="preserve">Bawa, S. (Dec. 2016). A Critical Assessment of universalism, difference and cultural exceptionalism in Human Rights Discourse and Practice in Ghana. Paper presented at </w:t>
      </w:r>
      <w:r w:rsidRPr="00D158CC">
        <w:rPr>
          <w:rFonts w:asciiTheme="majorBidi" w:hAnsiTheme="majorBidi" w:cstheme="majorBidi"/>
          <w:i/>
          <w:iCs/>
        </w:rPr>
        <w:t>Canadian/Anglophone African Human Rights Engagements: A Critical Assessment of the Literature and a Research Agenda</w:t>
      </w:r>
      <w:r w:rsidRPr="00D158CC">
        <w:rPr>
          <w:rFonts w:asciiTheme="majorBidi" w:hAnsiTheme="majorBidi" w:cstheme="majorBidi"/>
        </w:rPr>
        <w:t xml:space="preserve"> Conference at </w:t>
      </w:r>
      <w:proofErr w:type="spellStart"/>
      <w:r w:rsidRPr="00D158CC">
        <w:rPr>
          <w:rFonts w:asciiTheme="majorBidi" w:hAnsiTheme="majorBidi" w:cstheme="majorBidi"/>
        </w:rPr>
        <w:t>Osgoode</w:t>
      </w:r>
      <w:proofErr w:type="spellEnd"/>
      <w:r w:rsidRPr="00D158CC">
        <w:rPr>
          <w:rFonts w:asciiTheme="majorBidi" w:hAnsiTheme="majorBidi" w:cstheme="majorBidi"/>
        </w:rPr>
        <w:t xml:space="preserve"> Law School, York University.</w:t>
      </w:r>
    </w:p>
    <w:p w14:paraId="58BA5FEE" w14:textId="77777777" w:rsidR="00B66870" w:rsidRPr="00D158CC" w:rsidRDefault="00B66870" w:rsidP="00B66870">
      <w:pPr>
        <w:widowControl w:val="0"/>
        <w:autoSpaceDE w:val="0"/>
        <w:autoSpaceDN w:val="0"/>
        <w:adjustRightInd w:val="0"/>
        <w:ind w:left="720" w:hanging="720"/>
        <w:rPr>
          <w:rFonts w:asciiTheme="majorBidi" w:hAnsiTheme="majorBidi" w:cstheme="majorBidi"/>
        </w:rPr>
      </w:pPr>
    </w:p>
    <w:p w14:paraId="00FF0ECC" w14:textId="087E6EF0" w:rsidR="00B66870" w:rsidRPr="00D158CC" w:rsidRDefault="00B66870" w:rsidP="00B66870">
      <w:pPr>
        <w:widowControl w:val="0"/>
        <w:autoSpaceDE w:val="0"/>
        <w:autoSpaceDN w:val="0"/>
        <w:adjustRightInd w:val="0"/>
        <w:ind w:left="720" w:hanging="720"/>
        <w:rPr>
          <w:rFonts w:asciiTheme="majorBidi" w:hAnsiTheme="majorBidi" w:cstheme="majorBidi"/>
        </w:rPr>
      </w:pPr>
      <w:r w:rsidRPr="00D158CC">
        <w:rPr>
          <w:rFonts w:asciiTheme="majorBidi" w:hAnsiTheme="majorBidi" w:cstheme="majorBidi"/>
        </w:rPr>
        <w:t xml:space="preserve">Bawa, S. (April 2016). Africa’s Triple Heritage: Women and Christianity in Ghana. Paper presented at </w:t>
      </w:r>
      <w:r w:rsidRPr="00D158CC">
        <w:rPr>
          <w:rFonts w:asciiTheme="majorBidi" w:hAnsiTheme="majorBidi" w:cstheme="majorBidi"/>
          <w:i/>
          <w:iCs/>
        </w:rPr>
        <w:t xml:space="preserve">African Faith-based Activisms in Canada and the Western World: Law, Politics and Socio-Economics </w:t>
      </w:r>
      <w:r w:rsidRPr="00D158CC">
        <w:rPr>
          <w:rFonts w:asciiTheme="majorBidi" w:hAnsiTheme="majorBidi" w:cstheme="majorBidi"/>
        </w:rPr>
        <w:t xml:space="preserve">Conference at </w:t>
      </w:r>
      <w:proofErr w:type="spellStart"/>
      <w:r w:rsidRPr="00D158CC">
        <w:rPr>
          <w:rFonts w:asciiTheme="majorBidi" w:hAnsiTheme="majorBidi" w:cstheme="majorBidi"/>
        </w:rPr>
        <w:t>Osgoode</w:t>
      </w:r>
      <w:proofErr w:type="spellEnd"/>
      <w:r w:rsidRPr="00D158CC">
        <w:rPr>
          <w:rFonts w:asciiTheme="majorBidi" w:hAnsiTheme="majorBidi" w:cstheme="majorBidi"/>
        </w:rPr>
        <w:t xml:space="preserve"> Law School, York University.</w:t>
      </w:r>
    </w:p>
    <w:p w14:paraId="7434682D" w14:textId="77777777" w:rsidR="00513BDE" w:rsidRPr="00D158CC" w:rsidRDefault="00513BDE" w:rsidP="00B66870">
      <w:pPr>
        <w:widowControl w:val="0"/>
        <w:autoSpaceDE w:val="0"/>
        <w:autoSpaceDN w:val="0"/>
        <w:adjustRightInd w:val="0"/>
        <w:ind w:left="720" w:hanging="720"/>
        <w:rPr>
          <w:rFonts w:asciiTheme="majorBidi" w:hAnsiTheme="majorBidi" w:cstheme="majorBidi"/>
        </w:rPr>
      </w:pPr>
    </w:p>
    <w:p w14:paraId="26F4FC76" w14:textId="7CEC51E5" w:rsidR="00513BDE" w:rsidRPr="00D158CC" w:rsidRDefault="00513BDE" w:rsidP="00513BDE">
      <w:pPr>
        <w:widowControl w:val="0"/>
        <w:autoSpaceDE w:val="0"/>
        <w:autoSpaceDN w:val="0"/>
        <w:adjustRightInd w:val="0"/>
        <w:rPr>
          <w:rFonts w:asciiTheme="majorBidi" w:hAnsiTheme="majorBidi" w:cstheme="majorBidi"/>
          <w:bCs/>
          <w:i/>
        </w:rPr>
      </w:pPr>
      <w:r w:rsidRPr="00D158CC">
        <w:rPr>
          <w:rFonts w:asciiTheme="majorBidi" w:hAnsiTheme="majorBidi" w:cstheme="majorBidi"/>
          <w:bCs/>
        </w:rPr>
        <w:t xml:space="preserve">Bawa, S. (May 2016). Gendered Universalisms: Women, Empowerment and Development. </w:t>
      </w:r>
      <w:r w:rsidRPr="00D158CC">
        <w:rPr>
          <w:rFonts w:asciiTheme="majorBidi" w:hAnsiTheme="majorBidi" w:cstheme="majorBidi"/>
          <w:bCs/>
          <w:i/>
        </w:rPr>
        <w:t xml:space="preserve">York </w:t>
      </w:r>
    </w:p>
    <w:p w14:paraId="114D058E" w14:textId="77777777" w:rsidR="00513BDE" w:rsidRPr="00D158CC" w:rsidRDefault="00513BDE" w:rsidP="00513BDE">
      <w:pPr>
        <w:widowControl w:val="0"/>
        <w:autoSpaceDE w:val="0"/>
        <w:autoSpaceDN w:val="0"/>
        <w:adjustRightInd w:val="0"/>
        <w:ind w:left="720"/>
        <w:rPr>
          <w:rFonts w:asciiTheme="majorBidi" w:hAnsiTheme="majorBidi" w:cstheme="majorBidi"/>
          <w:bCs/>
        </w:rPr>
      </w:pPr>
      <w:r w:rsidRPr="00D158CC">
        <w:rPr>
          <w:rFonts w:asciiTheme="majorBidi" w:hAnsiTheme="majorBidi" w:cstheme="majorBidi"/>
          <w:bCs/>
          <w:i/>
        </w:rPr>
        <w:t>Centre for Refugee Studies Summer Course.</w:t>
      </w:r>
      <w:r w:rsidRPr="00D158CC">
        <w:rPr>
          <w:rFonts w:asciiTheme="majorBidi" w:hAnsiTheme="majorBidi" w:cstheme="majorBidi"/>
          <w:bCs/>
        </w:rPr>
        <w:t xml:space="preserve"> York University, Toronto, Canada.</w:t>
      </w:r>
    </w:p>
    <w:p w14:paraId="59A6A16A" w14:textId="77777777" w:rsidR="009A5BA7" w:rsidRPr="00D158CC" w:rsidRDefault="009A5BA7" w:rsidP="00513BDE">
      <w:pPr>
        <w:widowControl w:val="0"/>
        <w:autoSpaceDE w:val="0"/>
        <w:autoSpaceDN w:val="0"/>
        <w:adjustRightInd w:val="0"/>
        <w:ind w:left="720"/>
        <w:rPr>
          <w:rFonts w:asciiTheme="majorBidi" w:hAnsiTheme="majorBidi" w:cstheme="majorBidi"/>
          <w:bCs/>
        </w:rPr>
      </w:pPr>
    </w:p>
    <w:p w14:paraId="02AD0011" w14:textId="046BEC07" w:rsidR="004413CA" w:rsidRPr="00D158CC" w:rsidRDefault="009A5BA7" w:rsidP="004413CA">
      <w:pPr>
        <w:widowControl w:val="0"/>
        <w:autoSpaceDE w:val="0"/>
        <w:autoSpaceDN w:val="0"/>
        <w:adjustRightInd w:val="0"/>
        <w:rPr>
          <w:rFonts w:asciiTheme="majorBidi" w:hAnsiTheme="majorBidi" w:cstheme="majorBidi"/>
          <w:i/>
        </w:rPr>
      </w:pPr>
      <w:r w:rsidRPr="00D158CC">
        <w:rPr>
          <w:rFonts w:asciiTheme="majorBidi" w:hAnsiTheme="majorBidi" w:cstheme="majorBidi"/>
        </w:rPr>
        <w:t>Bawa, S.  (</w:t>
      </w:r>
      <w:r w:rsidR="004413CA" w:rsidRPr="00D158CC">
        <w:rPr>
          <w:rFonts w:asciiTheme="majorBidi" w:hAnsiTheme="majorBidi" w:cstheme="majorBidi"/>
        </w:rPr>
        <w:t xml:space="preserve">Feb. </w:t>
      </w:r>
      <w:r w:rsidRPr="00D158CC">
        <w:rPr>
          <w:rFonts w:asciiTheme="majorBidi" w:hAnsiTheme="majorBidi" w:cstheme="majorBidi"/>
        </w:rPr>
        <w:t xml:space="preserve">2015). Women's Rights, Culture and Law in Africa. </w:t>
      </w:r>
      <w:r w:rsidRPr="00D158CC">
        <w:rPr>
          <w:rFonts w:asciiTheme="majorBidi" w:hAnsiTheme="majorBidi" w:cstheme="majorBidi"/>
          <w:i/>
        </w:rPr>
        <w:t xml:space="preserve">Sustainable Law: Changing </w:t>
      </w:r>
    </w:p>
    <w:p w14:paraId="26244CE5" w14:textId="3B4A8D1A" w:rsidR="009A5BA7" w:rsidRPr="00D158CC" w:rsidRDefault="009A5BA7" w:rsidP="004413CA">
      <w:pPr>
        <w:widowControl w:val="0"/>
        <w:autoSpaceDE w:val="0"/>
        <w:autoSpaceDN w:val="0"/>
        <w:adjustRightInd w:val="0"/>
        <w:ind w:left="720"/>
        <w:rPr>
          <w:rFonts w:asciiTheme="majorBidi" w:hAnsiTheme="majorBidi" w:cstheme="majorBidi"/>
        </w:rPr>
      </w:pPr>
      <w:r w:rsidRPr="00D158CC">
        <w:rPr>
          <w:rFonts w:asciiTheme="majorBidi" w:hAnsiTheme="majorBidi" w:cstheme="majorBidi"/>
          <w:i/>
        </w:rPr>
        <w:t>Contexts and the Law Colloquium, (organized by) McGill International Journal of Sustainable Development, Law and Policy</w:t>
      </w:r>
      <w:r w:rsidRPr="00D158CC">
        <w:rPr>
          <w:rFonts w:asciiTheme="majorBidi" w:hAnsiTheme="majorBidi" w:cstheme="majorBidi"/>
        </w:rPr>
        <w:t xml:space="preserve">. Montreal, Canada. </w:t>
      </w:r>
    </w:p>
    <w:p w14:paraId="4E796633" w14:textId="688B507F" w:rsidR="00513BDE" w:rsidRPr="00D158CC" w:rsidRDefault="00513BDE" w:rsidP="009A5BA7">
      <w:pPr>
        <w:widowControl w:val="0"/>
        <w:autoSpaceDE w:val="0"/>
        <w:autoSpaceDN w:val="0"/>
        <w:adjustRightInd w:val="0"/>
        <w:rPr>
          <w:rFonts w:asciiTheme="majorBidi" w:hAnsiTheme="majorBidi" w:cstheme="majorBidi"/>
          <w:b/>
          <w:bCs/>
        </w:rPr>
      </w:pPr>
    </w:p>
    <w:p w14:paraId="23F5A947" w14:textId="73272DD3" w:rsidR="00513BDE" w:rsidRPr="00D158CC" w:rsidRDefault="00513BDE" w:rsidP="004413CA">
      <w:pPr>
        <w:widowControl w:val="0"/>
        <w:autoSpaceDE w:val="0"/>
        <w:autoSpaceDN w:val="0"/>
        <w:adjustRightInd w:val="0"/>
        <w:ind w:left="720" w:hanging="720"/>
        <w:rPr>
          <w:rFonts w:asciiTheme="majorBidi" w:hAnsiTheme="majorBidi" w:cstheme="majorBidi"/>
        </w:rPr>
      </w:pPr>
      <w:r w:rsidRPr="00D158CC">
        <w:rPr>
          <w:rFonts w:asciiTheme="majorBidi" w:hAnsiTheme="majorBidi" w:cstheme="majorBidi"/>
        </w:rPr>
        <w:t xml:space="preserve">Bawa, S. (May 2015). Universalising Gender Identity in a Postcolonial World: Discourses of Women’s Rights and Empowerment. </w:t>
      </w:r>
      <w:r w:rsidRPr="00D158CC">
        <w:rPr>
          <w:rFonts w:asciiTheme="majorBidi" w:hAnsiTheme="majorBidi" w:cstheme="majorBidi"/>
          <w:i/>
        </w:rPr>
        <w:t>York Centre for Refugee Studies Summer Course.</w:t>
      </w:r>
      <w:r w:rsidRPr="00D158CC">
        <w:rPr>
          <w:rFonts w:asciiTheme="majorBidi" w:hAnsiTheme="majorBidi" w:cstheme="majorBidi"/>
        </w:rPr>
        <w:t xml:space="preserve"> York University, Toronto, Canada.</w:t>
      </w:r>
    </w:p>
    <w:p w14:paraId="127F65F3" w14:textId="77777777" w:rsidR="0000399C" w:rsidRPr="00D158CC" w:rsidRDefault="0000399C" w:rsidP="00B66870">
      <w:pPr>
        <w:widowControl w:val="0"/>
        <w:autoSpaceDE w:val="0"/>
        <w:autoSpaceDN w:val="0"/>
        <w:adjustRightInd w:val="0"/>
        <w:ind w:left="720" w:hanging="720"/>
        <w:rPr>
          <w:rFonts w:asciiTheme="majorBidi" w:hAnsiTheme="majorBidi" w:cstheme="majorBidi"/>
        </w:rPr>
      </w:pPr>
    </w:p>
    <w:p w14:paraId="15D35E9D" w14:textId="2680B2C7" w:rsidR="008E1BCF" w:rsidRPr="00D158CC" w:rsidRDefault="000125CC" w:rsidP="008C5FBD">
      <w:pPr>
        <w:widowControl w:val="0"/>
        <w:autoSpaceDE w:val="0"/>
        <w:autoSpaceDN w:val="0"/>
        <w:adjustRightInd w:val="0"/>
        <w:ind w:left="720" w:hanging="720"/>
        <w:rPr>
          <w:rFonts w:asciiTheme="majorBidi" w:hAnsiTheme="majorBidi" w:cstheme="majorBidi"/>
        </w:rPr>
      </w:pPr>
      <w:r w:rsidRPr="00D158CC">
        <w:rPr>
          <w:rFonts w:asciiTheme="majorBidi" w:hAnsiTheme="majorBidi" w:cstheme="majorBidi"/>
        </w:rPr>
        <w:t>Bawa, S. (</w:t>
      </w:r>
      <w:r w:rsidR="00E66573" w:rsidRPr="00D158CC">
        <w:rPr>
          <w:rFonts w:asciiTheme="majorBidi" w:hAnsiTheme="majorBidi" w:cstheme="majorBidi"/>
        </w:rPr>
        <w:t xml:space="preserve">Oct. 2015). </w:t>
      </w:r>
      <w:r w:rsidRPr="00D158CC">
        <w:rPr>
          <w:rFonts w:asciiTheme="majorBidi" w:hAnsiTheme="majorBidi" w:cstheme="majorBidi"/>
        </w:rPr>
        <w:t>African women theorizing: a critical engagement with difference in postcolonial settings</w:t>
      </w:r>
      <w:r w:rsidR="00E66573" w:rsidRPr="00D158CC">
        <w:rPr>
          <w:rFonts w:asciiTheme="majorBidi" w:hAnsiTheme="majorBidi" w:cstheme="majorBidi"/>
        </w:rPr>
        <w:t>. Lecture presented to 3</w:t>
      </w:r>
      <w:r w:rsidR="00E66573" w:rsidRPr="00D158CC">
        <w:rPr>
          <w:rFonts w:asciiTheme="majorBidi" w:hAnsiTheme="majorBidi" w:cstheme="majorBidi"/>
          <w:vertAlign w:val="superscript"/>
        </w:rPr>
        <w:t>rd</w:t>
      </w:r>
      <w:r w:rsidR="00E66573" w:rsidRPr="00D158CC">
        <w:rPr>
          <w:rFonts w:asciiTheme="majorBidi" w:hAnsiTheme="majorBidi" w:cstheme="majorBidi"/>
        </w:rPr>
        <w:t xml:space="preserve"> year class in Gender and Women’s Studies at Gustavus Adolphus College, </w:t>
      </w:r>
      <w:r w:rsidR="0000399C" w:rsidRPr="00D158CC">
        <w:rPr>
          <w:rFonts w:asciiTheme="majorBidi" w:hAnsiTheme="majorBidi" w:cstheme="majorBidi"/>
        </w:rPr>
        <w:t>Saint Peter, MN. USA</w:t>
      </w:r>
    </w:p>
    <w:p w14:paraId="70C63558" w14:textId="77777777" w:rsidR="008E1BCF" w:rsidRPr="00D158CC" w:rsidRDefault="008E1BCF" w:rsidP="008E1BCF">
      <w:pPr>
        <w:widowControl w:val="0"/>
        <w:autoSpaceDE w:val="0"/>
        <w:autoSpaceDN w:val="0"/>
        <w:adjustRightInd w:val="0"/>
        <w:ind w:left="720"/>
        <w:rPr>
          <w:rFonts w:asciiTheme="majorBidi" w:hAnsiTheme="majorBidi" w:cstheme="majorBidi"/>
        </w:rPr>
      </w:pPr>
    </w:p>
    <w:p w14:paraId="68AC9CAB" w14:textId="736C68C0" w:rsidR="00A44EF5" w:rsidRPr="00D158CC" w:rsidRDefault="00513BDE" w:rsidP="008E1BCF">
      <w:pPr>
        <w:jc w:val="both"/>
        <w:rPr>
          <w:rFonts w:asciiTheme="majorBidi" w:hAnsiTheme="majorBidi" w:cstheme="majorBidi"/>
        </w:rPr>
      </w:pPr>
      <w:r w:rsidRPr="00D158CC">
        <w:rPr>
          <w:rFonts w:asciiTheme="majorBidi" w:hAnsiTheme="majorBidi" w:cstheme="majorBidi"/>
        </w:rPr>
        <w:t>Bawa, S. (</w:t>
      </w:r>
      <w:r w:rsidR="00A44EF5" w:rsidRPr="00D158CC">
        <w:rPr>
          <w:rFonts w:asciiTheme="majorBidi" w:hAnsiTheme="majorBidi" w:cstheme="majorBidi"/>
        </w:rPr>
        <w:t>January 2014</w:t>
      </w:r>
      <w:r w:rsidRPr="00D158CC">
        <w:rPr>
          <w:rFonts w:asciiTheme="majorBidi" w:hAnsiTheme="majorBidi" w:cstheme="majorBidi"/>
        </w:rPr>
        <w:t>)</w:t>
      </w:r>
      <w:r w:rsidR="00A44EF5" w:rsidRPr="00D158CC">
        <w:rPr>
          <w:rFonts w:asciiTheme="majorBidi" w:hAnsiTheme="majorBidi" w:cstheme="majorBidi"/>
        </w:rPr>
        <w:t>. Critical Ap</w:t>
      </w:r>
      <w:r w:rsidR="001B5FA3" w:rsidRPr="00D158CC">
        <w:rPr>
          <w:rFonts w:asciiTheme="majorBidi" w:hAnsiTheme="majorBidi" w:cstheme="majorBidi"/>
        </w:rPr>
        <w:t xml:space="preserve">proaches to Area Studies, </w:t>
      </w:r>
      <w:proofErr w:type="gramStart"/>
      <w:r w:rsidR="001B5FA3" w:rsidRPr="00D158CC">
        <w:rPr>
          <w:rFonts w:asciiTheme="majorBidi" w:hAnsiTheme="majorBidi" w:cstheme="majorBidi"/>
        </w:rPr>
        <w:t>Round-</w:t>
      </w:r>
      <w:r w:rsidR="00A44EF5" w:rsidRPr="00D158CC">
        <w:rPr>
          <w:rFonts w:asciiTheme="majorBidi" w:hAnsiTheme="majorBidi" w:cstheme="majorBidi"/>
        </w:rPr>
        <w:t>Table</w:t>
      </w:r>
      <w:proofErr w:type="gramEnd"/>
      <w:r w:rsidR="00A44EF5" w:rsidRPr="00D158CC">
        <w:rPr>
          <w:rFonts w:asciiTheme="majorBidi" w:hAnsiTheme="majorBidi" w:cstheme="majorBidi"/>
        </w:rPr>
        <w:t xml:space="preserve">. Conference on </w:t>
      </w:r>
    </w:p>
    <w:p w14:paraId="41032F1A" w14:textId="77777777" w:rsidR="00A44EF5" w:rsidRPr="00D158CC" w:rsidRDefault="00A44EF5" w:rsidP="008E1BCF">
      <w:pPr>
        <w:ind w:firstLine="720"/>
        <w:jc w:val="both"/>
        <w:rPr>
          <w:rFonts w:asciiTheme="majorBidi" w:hAnsiTheme="majorBidi" w:cstheme="majorBidi"/>
        </w:rPr>
      </w:pPr>
      <w:r w:rsidRPr="00D158CC">
        <w:rPr>
          <w:rFonts w:asciiTheme="majorBidi" w:hAnsiTheme="majorBidi" w:cstheme="majorBidi"/>
        </w:rPr>
        <w:t>South East Asia Studies, York University.</w:t>
      </w:r>
    </w:p>
    <w:p w14:paraId="59FB6B47" w14:textId="77777777" w:rsidR="0011090F" w:rsidRPr="00D158CC" w:rsidRDefault="0011090F" w:rsidP="00991575">
      <w:pPr>
        <w:jc w:val="both"/>
        <w:rPr>
          <w:rFonts w:asciiTheme="majorBidi" w:hAnsiTheme="majorBidi" w:cstheme="majorBidi"/>
        </w:rPr>
      </w:pPr>
    </w:p>
    <w:p w14:paraId="69F4EE98" w14:textId="12A8102E" w:rsidR="00EF5339" w:rsidRDefault="0011090F" w:rsidP="00F10766">
      <w:pPr>
        <w:spacing w:line="360" w:lineRule="auto"/>
        <w:jc w:val="both"/>
        <w:rPr>
          <w:rFonts w:asciiTheme="majorBidi" w:hAnsiTheme="majorBidi" w:cstheme="majorBidi"/>
          <w:b/>
          <w:bCs/>
          <w:u w:val="single"/>
        </w:rPr>
      </w:pPr>
      <w:r w:rsidRPr="00D158CC">
        <w:rPr>
          <w:rFonts w:asciiTheme="majorBidi" w:hAnsiTheme="majorBidi" w:cstheme="majorBidi"/>
          <w:b/>
          <w:bCs/>
          <w:u w:val="single"/>
        </w:rPr>
        <w:lastRenderedPageBreak/>
        <w:t xml:space="preserve">Seminars, Workshops </w:t>
      </w:r>
      <w:r w:rsidR="00BD1652" w:rsidRPr="00D158CC">
        <w:rPr>
          <w:rFonts w:asciiTheme="majorBidi" w:hAnsiTheme="majorBidi" w:cstheme="majorBidi"/>
          <w:b/>
          <w:bCs/>
          <w:u w:val="single"/>
        </w:rPr>
        <w:t>and Community</w:t>
      </w:r>
      <w:r w:rsidR="003C560A">
        <w:rPr>
          <w:rFonts w:asciiTheme="majorBidi" w:hAnsiTheme="majorBidi" w:cstheme="majorBidi"/>
          <w:b/>
          <w:bCs/>
          <w:u w:val="single"/>
        </w:rPr>
        <w:t>/Media</w:t>
      </w:r>
      <w:r w:rsidR="00BD1652" w:rsidRPr="00D158CC">
        <w:rPr>
          <w:rFonts w:asciiTheme="majorBidi" w:hAnsiTheme="majorBidi" w:cstheme="majorBidi"/>
          <w:b/>
          <w:bCs/>
          <w:u w:val="single"/>
        </w:rPr>
        <w:t xml:space="preserve"> Engagements</w:t>
      </w:r>
    </w:p>
    <w:p w14:paraId="32BC84CC" w14:textId="77777777" w:rsidR="00EF5339" w:rsidRPr="00D158CC" w:rsidRDefault="00496EBF" w:rsidP="00EF5339">
      <w:pPr>
        <w:jc w:val="both"/>
        <w:rPr>
          <w:rFonts w:asciiTheme="majorBidi" w:hAnsiTheme="majorBidi" w:cstheme="majorBidi"/>
        </w:rPr>
      </w:pPr>
      <w:r w:rsidRPr="00D158CC">
        <w:rPr>
          <w:rFonts w:asciiTheme="majorBidi" w:hAnsiTheme="majorBidi" w:cstheme="majorBidi"/>
        </w:rPr>
        <w:t xml:space="preserve">Bawa, S. (March 2019). Convenor, Pan-African RoundTable. From Sankara, Nkrumah to Winnie </w:t>
      </w:r>
    </w:p>
    <w:p w14:paraId="0AA87B19" w14:textId="053F56E3" w:rsidR="00BD1652" w:rsidRPr="00D158CC" w:rsidRDefault="00496EBF" w:rsidP="00EF5339">
      <w:pPr>
        <w:ind w:firstLine="720"/>
        <w:jc w:val="both"/>
        <w:rPr>
          <w:rFonts w:asciiTheme="majorBidi" w:hAnsiTheme="majorBidi" w:cstheme="majorBidi"/>
        </w:rPr>
      </w:pPr>
      <w:r w:rsidRPr="00D158CC">
        <w:rPr>
          <w:rFonts w:asciiTheme="majorBidi" w:hAnsiTheme="majorBidi" w:cstheme="majorBidi"/>
        </w:rPr>
        <w:t xml:space="preserve">Mandela: Decolonization to Liberation, Who Speaks the African Dream? </w:t>
      </w:r>
      <w:r w:rsidR="00EF5339" w:rsidRPr="00D158CC">
        <w:rPr>
          <w:rFonts w:asciiTheme="majorBidi" w:hAnsiTheme="majorBidi" w:cstheme="majorBidi"/>
        </w:rPr>
        <w:t>York University.</w:t>
      </w:r>
    </w:p>
    <w:p w14:paraId="5C19EBCB" w14:textId="77777777" w:rsidR="00F10766" w:rsidRPr="00D158CC" w:rsidRDefault="00F10766" w:rsidP="00EF5339">
      <w:pPr>
        <w:ind w:firstLine="720"/>
        <w:jc w:val="both"/>
        <w:rPr>
          <w:rFonts w:asciiTheme="majorBidi" w:hAnsiTheme="majorBidi" w:cstheme="majorBidi"/>
        </w:rPr>
      </w:pPr>
    </w:p>
    <w:p w14:paraId="5A2CD494" w14:textId="4732717C" w:rsidR="00B62A74" w:rsidRPr="00D158CC" w:rsidRDefault="00EF5339" w:rsidP="0015220E">
      <w:pPr>
        <w:jc w:val="both"/>
        <w:rPr>
          <w:rFonts w:asciiTheme="majorBidi" w:hAnsiTheme="majorBidi" w:cstheme="majorBidi"/>
        </w:rPr>
      </w:pPr>
      <w:r w:rsidRPr="00D158CC">
        <w:rPr>
          <w:rFonts w:asciiTheme="majorBidi" w:hAnsiTheme="majorBidi" w:cstheme="majorBidi"/>
        </w:rPr>
        <w:t xml:space="preserve">Bawa, S. (2019). </w:t>
      </w:r>
      <w:r w:rsidR="0015220E" w:rsidRPr="00D158CC">
        <w:rPr>
          <w:rFonts w:asciiTheme="majorBidi" w:hAnsiTheme="majorBidi" w:cstheme="majorBidi"/>
        </w:rPr>
        <w:t>Chair,</w:t>
      </w:r>
      <w:r w:rsidRPr="00D158CC">
        <w:rPr>
          <w:rFonts w:asciiTheme="majorBidi" w:hAnsiTheme="majorBidi" w:cstheme="majorBidi"/>
        </w:rPr>
        <w:t xml:space="preserve"> Community Conversation: </w:t>
      </w:r>
      <w:r w:rsidR="00F2086C" w:rsidRPr="00D158CC">
        <w:rPr>
          <w:rFonts w:asciiTheme="majorBidi" w:hAnsiTheme="majorBidi" w:cstheme="majorBidi"/>
        </w:rPr>
        <w:t>Harriet</w:t>
      </w:r>
      <w:r w:rsidRPr="00D158CC">
        <w:rPr>
          <w:rFonts w:asciiTheme="majorBidi" w:hAnsiTheme="majorBidi" w:cstheme="majorBidi"/>
        </w:rPr>
        <w:t xml:space="preserve"> Tubman Institute @Jane and Finch. </w:t>
      </w:r>
    </w:p>
    <w:p w14:paraId="74723CE5" w14:textId="04E41AE5" w:rsidR="00EF5339" w:rsidRPr="00D158CC" w:rsidRDefault="00EF5339" w:rsidP="00B62A74">
      <w:pPr>
        <w:ind w:firstLine="720"/>
        <w:jc w:val="both"/>
        <w:rPr>
          <w:rFonts w:asciiTheme="majorBidi" w:hAnsiTheme="majorBidi" w:cstheme="majorBidi"/>
        </w:rPr>
      </w:pPr>
      <w:r w:rsidRPr="00D158CC">
        <w:rPr>
          <w:rFonts w:asciiTheme="majorBidi" w:hAnsiTheme="majorBidi" w:cstheme="majorBidi"/>
        </w:rPr>
        <w:t>York University sponsored event</w:t>
      </w:r>
    </w:p>
    <w:p w14:paraId="3DE87099" w14:textId="77777777" w:rsidR="00B62A74" w:rsidRPr="00D158CC" w:rsidRDefault="00B62A74" w:rsidP="00EF5339">
      <w:pPr>
        <w:jc w:val="both"/>
        <w:rPr>
          <w:rFonts w:asciiTheme="majorBidi" w:hAnsiTheme="majorBidi" w:cstheme="majorBidi"/>
        </w:rPr>
      </w:pPr>
    </w:p>
    <w:p w14:paraId="4A37BC0E" w14:textId="77777777" w:rsidR="0015220E" w:rsidRPr="00D158CC" w:rsidRDefault="00EF5339" w:rsidP="0015220E">
      <w:r w:rsidRPr="00D158CC">
        <w:rPr>
          <w:rFonts w:asciiTheme="majorBidi" w:hAnsiTheme="majorBidi" w:cstheme="majorBidi"/>
        </w:rPr>
        <w:t xml:space="preserve">Bawa, S. &amp; </w:t>
      </w:r>
      <w:proofErr w:type="spellStart"/>
      <w:r w:rsidRPr="00D158CC">
        <w:rPr>
          <w:rFonts w:asciiTheme="majorBidi" w:hAnsiTheme="majorBidi" w:cstheme="majorBidi"/>
        </w:rPr>
        <w:t>Goitom</w:t>
      </w:r>
      <w:proofErr w:type="spellEnd"/>
      <w:r w:rsidRPr="00D158CC">
        <w:rPr>
          <w:rFonts w:asciiTheme="majorBidi" w:hAnsiTheme="majorBidi" w:cstheme="majorBidi"/>
        </w:rPr>
        <w:t>, M.  (</w:t>
      </w:r>
      <w:proofErr w:type="gramStart"/>
      <w:r w:rsidR="0015220E" w:rsidRPr="00D158CC">
        <w:rPr>
          <w:rFonts w:asciiTheme="majorBidi" w:hAnsiTheme="majorBidi" w:cstheme="majorBidi"/>
        </w:rPr>
        <w:t>March,</w:t>
      </w:r>
      <w:proofErr w:type="gramEnd"/>
      <w:r w:rsidR="0015220E" w:rsidRPr="00D158CC">
        <w:rPr>
          <w:rFonts w:asciiTheme="majorBidi" w:hAnsiTheme="majorBidi" w:cstheme="majorBidi"/>
        </w:rPr>
        <w:t xml:space="preserve"> 2019</w:t>
      </w:r>
      <w:r w:rsidRPr="00D158CC">
        <w:rPr>
          <w:rFonts w:asciiTheme="majorBidi" w:hAnsiTheme="majorBidi" w:cstheme="majorBidi"/>
        </w:rPr>
        <w:t xml:space="preserve">). </w:t>
      </w:r>
      <w:r w:rsidR="00E85207" w:rsidRPr="00D158CC">
        <w:rPr>
          <w:rFonts w:asciiTheme="majorBidi" w:hAnsiTheme="majorBidi" w:cstheme="majorBidi"/>
        </w:rPr>
        <w:t>Moderator</w:t>
      </w:r>
      <w:r w:rsidR="0015220E" w:rsidRPr="00D158CC">
        <w:rPr>
          <w:rFonts w:asciiTheme="majorBidi" w:hAnsiTheme="majorBidi" w:cstheme="majorBidi"/>
        </w:rPr>
        <w:t>:</w:t>
      </w:r>
      <w:r w:rsidR="00767BCD" w:rsidRPr="00D158CC">
        <w:rPr>
          <w:rFonts w:asciiTheme="majorBidi" w:hAnsiTheme="majorBidi" w:cstheme="majorBidi"/>
        </w:rPr>
        <w:t xml:space="preserve"> </w:t>
      </w:r>
      <w:r w:rsidR="0015220E" w:rsidRPr="00D158CC">
        <w:t xml:space="preserve">Black Continental Africans in Canada: </w:t>
      </w:r>
    </w:p>
    <w:p w14:paraId="75557D28" w14:textId="550513B2" w:rsidR="00EF5339" w:rsidRPr="00D158CC" w:rsidRDefault="0015220E" w:rsidP="0015220E">
      <w:pPr>
        <w:ind w:left="720"/>
      </w:pPr>
      <w:r w:rsidRPr="00D158CC">
        <w:t>Exploring Culture, Identity, and the Immigrant Experience. York Community Conversation</w:t>
      </w:r>
    </w:p>
    <w:p w14:paraId="25034D0F" w14:textId="77777777" w:rsidR="00991575" w:rsidRPr="00D158CC" w:rsidRDefault="00991575" w:rsidP="0015220E">
      <w:pPr>
        <w:ind w:left="720"/>
      </w:pPr>
    </w:p>
    <w:p w14:paraId="327BF45E" w14:textId="77777777" w:rsidR="00991575" w:rsidRPr="00D158CC" w:rsidRDefault="00991575" w:rsidP="00991575">
      <w:r w:rsidRPr="00D158CC">
        <w:rPr>
          <w:rFonts w:asciiTheme="majorBidi" w:hAnsiTheme="majorBidi" w:cstheme="majorBidi"/>
        </w:rPr>
        <w:t xml:space="preserve">Bawa, S. &amp; </w:t>
      </w:r>
      <w:proofErr w:type="spellStart"/>
      <w:r w:rsidRPr="00D158CC">
        <w:rPr>
          <w:rFonts w:asciiTheme="majorBidi" w:hAnsiTheme="majorBidi" w:cstheme="majorBidi"/>
        </w:rPr>
        <w:t>Goitom</w:t>
      </w:r>
      <w:proofErr w:type="spellEnd"/>
      <w:r w:rsidRPr="00D158CC">
        <w:rPr>
          <w:rFonts w:asciiTheme="majorBidi" w:hAnsiTheme="majorBidi" w:cstheme="majorBidi"/>
        </w:rPr>
        <w:t xml:space="preserve">, M. (Feb. 2018), Moderator: </w:t>
      </w:r>
      <w:r w:rsidRPr="00D158CC">
        <w:rPr>
          <w:rStyle w:val="Emphasis"/>
        </w:rPr>
        <w:t>Black Panther, </w:t>
      </w:r>
      <w:r w:rsidRPr="00D158CC">
        <w:t xml:space="preserve">Celebrating Blackness in the </w:t>
      </w:r>
    </w:p>
    <w:p w14:paraId="585A8DEB" w14:textId="77777777" w:rsidR="00991575" w:rsidRPr="00D158CC" w:rsidRDefault="00991575" w:rsidP="00991575">
      <w:pPr>
        <w:ind w:firstLine="720"/>
      </w:pPr>
      <w:r w:rsidRPr="00D158CC">
        <w:t>African Diaspora. York Community Conversation</w:t>
      </w:r>
    </w:p>
    <w:p w14:paraId="45784856" w14:textId="77777777" w:rsidR="00991575" w:rsidRPr="00D158CC" w:rsidRDefault="00991575" w:rsidP="00991575"/>
    <w:p w14:paraId="0D4376FF" w14:textId="77777777" w:rsidR="00B62A74" w:rsidRPr="00D158CC" w:rsidRDefault="00B62A74" w:rsidP="00EF5339">
      <w:pPr>
        <w:jc w:val="both"/>
        <w:rPr>
          <w:rFonts w:asciiTheme="majorBidi" w:hAnsiTheme="majorBidi" w:cstheme="majorBidi"/>
        </w:rPr>
      </w:pPr>
    </w:p>
    <w:p w14:paraId="68D365EB" w14:textId="77777777" w:rsidR="0015220E" w:rsidRPr="00D158CC" w:rsidRDefault="00EF5339" w:rsidP="0015220E">
      <w:pPr>
        <w:rPr>
          <w:rFonts w:asciiTheme="majorBidi" w:hAnsiTheme="majorBidi" w:cstheme="majorBidi"/>
        </w:rPr>
      </w:pPr>
      <w:r w:rsidRPr="00D158CC">
        <w:rPr>
          <w:rFonts w:asciiTheme="majorBidi" w:hAnsiTheme="majorBidi" w:cstheme="majorBidi"/>
        </w:rPr>
        <w:t>Mensah, J. &amp; Bawa, S. (</w:t>
      </w:r>
      <w:proofErr w:type="gramStart"/>
      <w:r w:rsidR="0015220E" w:rsidRPr="00D158CC">
        <w:rPr>
          <w:rFonts w:asciiTheme="majorBidi" w:hAnsiTheme="majorBidi" w:cstheme="majorBidi"/>
        </w:rPr>
        <w:t>October,</w:t>
      </w:r>
      <w:proofErr w:type="gramEnd"/>
      <w:r w:rsidR="0015220E" w:rsidRPr="00D158CC">
        <w:rPr>
          <w:rFonts w:asciiTheme="majorBidi" w:hAnsiTheme="majorBidi" w:cstheme="majorBidi"/>
        </w:rPr>
        <w:t xml:space="preserve"> </w:t>
      </w:r>
      <w:r w:rsidRPr="00D158CC">
        <w:rPr>
          <w:rFonts w:asciiTheme="majorBidi" w:hAnsiTheme="majorBidi" w:cstheme="majorBidi"/>
        </w:rPr>
        <w:t xml:space="preserve">2018). </w:t>
      </w:r>
      <w:r w:rsidR="00E85207" w:rsidRPr="00D158CC">
        <w:rPr>
          <w:rFonts w:asciiTheme="majorBidi" w:hAnsiTheme="majorBidi" w:cstheme="majorBidi"/>
        </w:rPr>
        <w:t>Moderator</w:t>
      </w:r>
      <w:r w:rsidR="0015220E" w:rsidRPr="00D158CC">
        <w:rPr>
          <w:rFonts w:asciiTheme="majorBidi" w:hAnsiTheme="majorBidi" w:cstheme="majorBidi"/>
        </w:rPr>
        <w:t xml:space="preserve">: Black Continental Africans in Canada: </w:t>
      </w:r>
    </w:p>
    <w:p w14:paraId="53855D78" w14:textId="10F9E8BB" w:rsidR="00EF5339" w:rsidRPr="00D158CC" w:rsidRDefault="0015220E" w:rsidP="0015220E">
      <w:pPr>
        <w:ind w:firstLine="720"/>
        <w:rPr>
          <w:rFonts w:asciiTheme="majorBidi" w:hAnsiTheme="majorBidi" w:cstheme="majorBidi"/>
        </w:rPr>
      </w:pPr>
      <w:r w:rsidRPr="00D158CC">
        <w:rPr>
          <w:rFonts w:asciiTheme="majorBidi" w:hAnsiTheme="majorBidi" w:cstheme="majorBidi"/>
        </w:rPr>
        <w:t>Black and African Diaspora Relations.</w:t>
      </w:r>
      <w:r w:rsidRPr="00D158CC">
        <w:t xml:space="preserve"> </w:t>
      </w:r>
      <w:r w:rsidR="00E85207" w:rsidRPr="00D158CC">
        <w:rPr>
          <w:rFonts w:asciiTheme="majorBidi" w:hAnsiTheme="majorBidi" w:cstheme="majorBidi"/>
        </w:rPr>
        <w:t xml:space="preserve"> </w:t>
      </w:r>
      <w:hyperlink r:id="rId18" w:history="1">
        <w:r w:rsidR="00E85207" w:rsidRPr="00D158CC">
          <w:rPr>
            <w:rStyle w:val="Hyperlink"/>
            <w:rFonts w:asciiTheme="majorBidi" w:hAnsiTheme="majorBidi" w:cstheme="majorBidi"/>
          </w:rPr>
          <w:t>http://gcaocanada.org/2019/01/29/community-conversation-between-gcao-and-members-of-york-university/</w:t>
        </w:r>
      </w:hyperlink>
      <w:r w:rsidR="00E85207" w:rsidRPr="00D158CC">
        <w:rPr>
          <w:rFonts w:asciiTheme="majorBidi" w:hAnsiTheme="majorBidi" w:cstheme="majorBidi"/>
        </w:rPr>
        <w:t xml:space="preserve"> </w:t>
      </w:r>
    </w:p>
    <w:p w14:paraId="54305F6D" w14:textId="77777777" w:rsidR="00346837" w:rsidRPr="00D158CC" w:rsidRDefault="00346837" w:rsidP="00EF5339">
      <w:pPr>
        <w:jc w:val="both"/>
        <w:rPr>
          <w:rFonts w:asciiTheme="majorBidi" w:hAnsiTheme="majorBidi" w:cstheme="majorBidi"/>
        </w:rPr>
      </w:pPr>
    </w:p>
    <w:p w14:paraId="5EC9B5BB" w14:textId="3273701B" w:rsidR="00346837" w:rsidRPr="00D158CC" w:rsidRDefault="00346837" w:rsidP="003F600D">
      <w:pPr>
        <w:jc w:val="both"/>
        <w:rPr>
          <w:rFonts w:asciiTheme="majorBidi" w:hAnsiTheme="majorBidi" w:cstheme="majorBidi"/>
        </w:rPr>
      </w:pPr>
      <w:r w:rsidRPr="00D158CC">
        <w:rPr>
          <w:rFonts w:asciiTheme="majorBidi" w:hAnsiTheme="majorBidi" w:cstheme="majorBidi"/>
        </w:rPr>
        <w:t>Bawa, S. (</w:t>
      </w:r>
      <w:r w:rsidR="003F600D" w:rsidRPr="00D158CC">
        <w:rPr>
          <w:rFonts w:asciiTheme="majorBidi" w:hAnsiTheme="majorBidi" w:cstheme="majorBidi"/>
        </w:rPr>
        <w:t xml:space="preserve">2017). Media Interview, </w:t>
      </w:r>
      <w:hyperlink r:id="rId19" w:history="1">
        <w:r w:rsidR="003F600D" w:rsidRPr="00D158CC">
          <w:rPr>
            <w:rStyle w:val="Hyperlink"/>
            <w:rFonts w:asciiTheme="majorBidi" w:hAnsiTheme="majorBidi" w:cstheme="majorBidi"/>
          </w:rPr>
          <w:t>https://www.vibe105to.com/full-disclosure/what-does the- success-of-black-panther-tell-us-about-representation</w:t>
        </w:r>
      </w:hyperlink>
    </w:p>
    <w:p w14:paraId="7E389750" w14:textId="77777777" w:rsidR="00EF5339" w:rsidRPr="00D158CC" w:rsidRDefault="00EF5339" w:rsidP="00EF5339">
      <w:pPr>
        <w:jc w:val="both"/>
        <w:rPr>
          <w:rFonts w:asciiTheme="majorBidi" w:hAnsiTheme="majorBidi" w:cstheme="majorBidi"/>
        </w:rPr>
      </w:pPr>
    </w:p>
    <w:p w14:paraId="26922E64" w14:textId="77777777" w:rsidR="0011090F" w:rsidRPr="00D158CC" w:rsidRDefault="0011090F" w:rsidP="0011090F">
      <w:pPr>
        <w:jc w:val="both"/>
        <w:rPr>
          <w:rFonts w:asciiTheme="majorBidi" w:hAnsiTheme="majorBidi" w:cstheme="majorBidi"/>
        </w:rPr>
      </w:pPr>
      <w:r w:rsidRPr="00D158CC">
        <w:rPr>
          <w:rFonts w:asciiTheme="majorBidi" w:hAnsiTheme="majorBidi" w:cstheme="majorBidi"/>
        </w:rPr>
        <w:t xml:space="preserve">Bawa, S. (Oct.,2009). Nancy Fraser’s Social Justice Theoretical Framework in Gender </w:t>
      </w:r>
    </w:p>
    <w:p w14:paraId="510A6E7F" w14:textId="77777777" w:rsidR="0011090F" w:rsidRPr="00D158CC" w:rsidRDefault="0011090F" w:rsidP="0011090F">
      <w:pPr>
        <w:ind w:firstLine="720"/>
        <w:jc w:val="both"/>
        <w:rPr>
          <w:rFonts w:asciiTheme="majorBidi" w:hAnsiTheme="majorBidi" w:cstheme="majorBidi"/>
        </w:rPr>
      </w:pPr>
      <w:r w:rsidRPr="00D158CC">
        <w:rPr>
          <w:rFonts w:asciiTheme="majorBidi" w:hAnsiTheme="majorBidi" w:cstheme="majorBidi"/>
        </w:rPr>
        <w:t>Development Work. Presentation to Feminist Discussion Group, Queen’s University.</w:t>
      </w:r>
    </w:p>
    <w:p w14:paraId="183DD282" w14:textId="77777777" w:rsidR="0011090F" w:rsidRPr="00D158CC" w:rsidRDefault="0011090F" w:rsidP="0011090F">
      <w:pPr>
        <w:ind w:firstLine="720"/>
        <w:jc w:val="both"/>
        <w:rPr>
          <w:rFonts w:asciiTheme="majorBidi" w:hAnsiTheme="majorBidi" w:cstheme="majorBidi"/>
        </w:rPr>
      </w:pPr>
    </w:p>
    <w:p w14:paraId="16C18CF0" w14:textId="77777777" w:rsidR="0011090F" w:rsidRPr="00D158CC" w:rsidRDefault="0011090F" w:rsidP="0011090F">
      <w:pPr>
        <w:jc w:val="both"/>
        <w:rPr>
          <w:rFonts w:asciiTheme="majorBidi" w:hAnsiTheme="majorBidi" w:cstheme="majorBidi"/>
        </w:rPr>
      </w:pPr>
      <w:r w:rsidRPr="00D158CC">
        <w:rPr>
          <w:rFonts w:asciiTheme="majorBidi" w:hAnsiTheme="majorBidi" w:cstheme="majorBidi"/>
        </w:rPr>
        <w:t>Bawa, S. (</w:t>
      </w:r>
      <w:proofErr w:type="gramStart"/>
      <w:r w:rsidRPr="00D158CC">
        <w:rPr>
          <w:rFonts w:asciiTheme="majorBidi" w:hAnsiTheme="majorBidi" w:cstheme="majorBidi"/>
        </w:rPr>
        <w:t>March,</w:t>
      </w:r>
      <w:proofErr w:type="gramEnd"/>
      <w:r w:rsidRPr="00D158CC">
        <w:rPr>
          <w:rFonts w:asciiTheme="majorBidi" w:hAnsiTheme="majorBidi" w:cstheme="majorBidi"/>
        </w:rPr>
        <w:t xml:space="preserve"> 2008). Experiencing Otherness in Canada. Presentation at Students for </w:t>
      </w:r>
    </w:p>
    <w:p w14:paraId="1A488026" w14:textId="77777777" w:rsidR="0011090F" w:rsidRPr="00D158CC" w:rsidRDefault="0011090F" w:rsidP="0011090F">
      <w:pPr>
        <w:ind w:firstLine="720"/>
        <w:jc w:val="both"/>
        <w:rPr>
          <w:rFonts w:asciiTheme="majorBidi" w:hAnsiTheme="majorBidi" w:cstheme="majorBidi"/>
        </w:rPr>
      </w:pPr>
      <w:r w:rsidRPr="00D158CC">
        <w:rPr>
          <w:rFonts w:asciiTheme="majorBidi" w:hAnsiTheme="majorBidi" w:cstheme="majorBidi"/>
        </w:rPr>
        <w:t>Humanity’s Race Symposium, Brock University, Ontario, Canada.</w:t>
      </w:r>
    </w:p>
    <w:p w14:paraId="6A68E4AE" w14:textId="77777777" w:rsidR="0011090F" w:rsidRPr="00D158CC" w:rsidRDefault="0011090F" w:rsidP="0011090F">
      <w:pPr>
        <w:jc w:val="both"/>
        <w:rPr>
          <w:rFonts w:asciiTheme="majorBidi" w:hAnsiTheme="majorBidi" w:cstheme="majorBidi"/>
        </w:rPr>
      </w:pPr>
    </w:p>
    <w:p w14:paraId="5519CDDD" w14:textId="77777777" w:rsidR="0011090F" w:rsidRPr="00D158CC" w:rsidRDefault="0011090F" w:rsidP="0011090F">
      <w:pPr>
        <w:jc w:val="both"/>
        <w:rPr>
          <w:rFonts w:asciiTheme="majorBidi" w:hAnsiTheme="majorBidi" w:cstheme="majorBidi"/>
        </w:rPr>
      </w:pPr>
      <w:r w:rsidRPr="00D158CC">
        <w:rPr>
          <w:rFonts w:asciiTheme="majorBidi" w:hAnsiTheme="majorBidi" w:cstheme="majorBidi"/>
        </w:rPr>
        <w:t>Bawa, S. (</w:t>
      </w:r>
      <w:proofErr w:type="gramStart"/>
      <w:r w:rsidRPr="00D158CC">
        <w:rPr>
          <w:rFonts w:asciiTheme="majorBidi" w:hAnsiTheme="majorBidi" w:cstheme="majorBidi"/>
        </w:rPr>
        <w:t>March,</w:t>
      </w:r>
      <w:proofErr w:type="gramEnd"/>
      <w:r w:rsidRPr="00D158CC">
        <w:rPr>
          <w:rFonts w:asciiTheme="majorBidi" w:hAnsiTheme="majorBidi" w:cstheme="majorBidi"/>
        </w:rPr>
        <w:t xml:space="preserve"> 2007). Roundtable on Ghana@50 Celebrations at Brock University, Ont. Canada</w:t>
      </w:r>
    </w:p>
    <w:p w14:paraId="0836DB16" w14:textId="77777777" w:rsidR="0011090F" w:rsidRPr="00D158CC" w:rsidRDefault="0011090F" w:rsidP="0011090F">
      <w:pPr>
        <w:jc w:val="both"/>
        <w:rPr>
          <w:rFonts w:asciiTheme="majorBidi" w:hAnsiTheme="majorBidi" w:cstheme="majorBidi"/>
        </w:rPr>
      </w:pPr>
    </w:p>
    <w:p w14:paraId="0D30E6D7" w14:textId="717440EC" w:rsidR="00C031F6" w:rsidRPr="00D158CC" w:rsidRDefault="00A44EF5" w:rsidP="00E97DBE">
      <w:pPr>
        <w:pBdr>
          <w:bottom w:val="single" w:sz="6" w:space="1" w:color="auto"/>
        </w:pBdr>
        <w:spacing w:line="360" w:lineRule="auto"/>
        <w:ind w:left="720" w:hanging="720"/>
        <w:jc w:val="both"/>
        <w:rPr>
          <w:rFonts w:asciiTheme="majorBidi" w:eastAsia="@MS Gothic" w:hAnsiTheme="majorBidi" w:cstheme="majorBidi"/>
          <w:b/>
        </w:rPr>
      </w:pPr>
      <w:r w:rsidRPr="00D158CC">
        <w:rPr>
          <w:rFonts w:asciiTheme="majorBidi" w:hAnsiTheme="majorBidi" w:cstheme="majorBidi"/>
        </w:rPr>
        <w:t xml:space="preserve">C. </w:t>
      </w:r>
      <w:r w:rsidRPr="00D158CC">
        <w:rPr>
          <w:rFonts w:asciiTheme="majorBidi" w:eastAsia="@MS Gothic" w:hAnsiTheme="majorBidi" w:cstheme="majorBidi"/>
          <w:b/>
        </w:rPr>
        <w:t>TEACHING</w:t>
      </w:r>
    </w:p>
    <w:p w14:paraId="22428468" w14:textId="595BDB8E" w:rsidR="00A44EF5" w:rsidRPr="00D158CC" w:rsidRDefault="00A44EF5" w:rsidP="00A44EF5">
      <w:pPr>
        <w:spacing w:line="360" w:lineRule="auto"/>
        <w:jc w:val="both"/>
        <w:rPr>
          <w:rFonts w:asciiTheme="majorBidi" w:hAnsiTheme="majorBidi" w:cstheme="majorBidi"/>
          <w:b/>
          <w:bCs/>
          <w:u w:val="single"/>
        </w:rPr>
      </w:pPr>
      <w:r w:rsidRPr="00D158CC">
        <w:rPr>
          <w:rFonts w:asciiTheme="majorBidi" w:hAnsiTheme="majorBidi" w:cstheme="majorBidi"/>
          <w:b/>
          <w:bCs/>
          <w:u w:val="single"/>
        </w:rPr>
        <w:t>GRADUATE Teaching</w:t>
      </w:r>
    </w:p>
    <w:p w14:paraId="26BE092F" w14:textId="1D4F7463" w:rsidR="00A44EF5" w:rsidRPr="00D158CC" w:rsidRDefault="00A44EF5" w:rsidP="008E1BCF">
      <w:pPr>
        <w:rPr>
          <w:rFonts w:asciiTheme="majorBidi" w:hAnsiTheme="majorBidi" w:cstheme="majorBidi"/>
          <w:bCs/>
          <w:i/>
          <w:iCs/>
        </w:rPr>
      </w:pPr>
      <w:r w:rsidRPr="00D158CC">
        <w:rPr>
          <w:rFonts w:asciiTheme="majorBidi" w:hAnsiTheme="majorBidi" w:cstheme="majorBidi"/>
          <w:bCs/>
        </w:rPr>
        <w:t>GS/SOCI 6200</w:t>
      </w:r>
      <w:r w:rsidR="00AB27BB" w:rsidRPr="00D158CC">
        <w:rPr>
          <w:rFonts w:asciiTheme="majorBidi" w:hAnsiTheme="majorBidi" w:cstheme="majorBidi"/>
          <w:bCs/>
        </w:rPr>
        <w:t>:</w:t>
      </w:r>
      <w:r w:rsidRPr="00D158CC">
        <w:rPr>
          <w:rFonts w:asciiTheme="majorBidi" w:hAnsiTheme="majorBidi" w:cstheme="majorBidi"/>
          <w:bCs/>
        </w:rPr>
        <w:t xml:space="preserve"> 3.00</w:t>
      </w:r>
      <w:r w:rsidR="00AB27BB" w:rsidRPr="00D158CC">
        <w:rPr>
          <w:rFonts w:asciiTheme="majorBidi" w:hAnsiTheme="majorBidi" w:cstheme="majorBidi"/>
          <w:bCs/>
        </w:rPr>
        <w:t xml:space="preserve"> (F)</w:t>
      </w:r>
      <w:r w:rsidR="0011090F" w:rsidRPr="00D158CC">
        <w:rPr>
          <w:rFonts w:asciiTheme="majorBidi" w:hAnsiTheme="majorBidi" w:cstheme="majorBidi"/>
          <w:bCs/>
        </w:rPr>
        <w:t>.</w:t>
      </w:r>
      <w:r w:rsidR="002A2D87" w:rsidRPr="00D158CC">
        <w:rPr>
          <w:rFonts w:asciiTheme="majorBidi" w:hAnsiTheme="majorBidi" w:cstheme="majorBidi"/>
          <w:bCs/>
        </w:rPr>
        <w:t xml:space="preserve"> </w:t>
      </w:r>
      <w:r w:rsidRPr="00D158CC">
        <w:rPr>
          <w:rFonts w:asciiTheme="majorBidi" w:hAnsiTheme="majorBidi" w:cstheme="majorBidi"/>
          <w:bCs/>
          <w:i/>
          <w:iCs/>
        </w:rPr>
        <w:t xml:space="preserve">Contemporary Topics in Social Theory: Postcolonial and Third World </w:t>
      </w:r>
    </w:p>
    <w:p w14:paraId="0EDE9170" w14:textId="1298CFE4" w:rsidR="00FC64CB" w:rsidRPr="00D158CC" w:rsidRDefault="00A44EF5" w:rsidP="008E1BCF">
      <w:pPr>
        <w:ind w:firstLine="720"/>
        <w:rPr>
          <w:rFonts w:asciiTheme="majorBidi" w:hAnsiTheme="majorBidi" w:cstheme="majorBidi"/>
          <w:bCs/>
          <w:lang w:val="da-DK"/>
        </w:rPr>
      </w:pPr>
      <w:proofErr w:type="spellStart"/>
      <w:r w:rsidRPr="00D158CC">
        <w:rPr>
          <w:rFonts w:asciiTheme="majorBidi" w:hAnsiTheme="majorBidi" w:cstheme="majorBidi"/>
          <w:bCs/>
          <w:i/>
          <w:iCs/>
          <w:lang w:val="da-DK"/>
        </w:rPr>
        <w:t>Feminisms</w:t>
      </w:r>
      <w:proofErr w:type="spellEnd"/>
      <w:r w:rsidR="00546127" w:rsidRPr="00D158CC">
        <w:rPr>
          <w:rFonts w:asciiTheme="majorBidi" w:hAnsiTheme="majorBidi" w:cstheme="majorBidi"/>
          <w:bCs/>
          <w:i/>
          <w:iCs/>
          <w:lang w:val="da-DK"/>
        </w:rPr>
        <w:t>.</w:t>
      </w:r>
      <w:r w:rsidRPr="00D158CC">
        <w:rPr>
          <w:rFonts w:asciiTheme="majorBidi" w:hAnsiTheme="majorBidi" w:cstheme="majorBidi"/>
          <w:bCs/>
          <w:lang w:val="da-DK"/>
        </w:rPr>
        <w:t xml:space="preserve"> September-December 2015; </w:t>
      </w:r>
      <w:proofErr w:type="gramStart"/>
      <w:r w:rsidRPr="00D158CC">
        <w:rPr>
          <w:rFonts w:asciiTheme="majorBidi" w:hAnsiTheme="majorBidi" w:cstheme="majorBidi"/>
          <w:bCs/>
          <w:lang w:val="da-DK"/>
        </w:rPr>
        <w:t>September</w:t>
      </w:r>
      <w:proofErr w:type="gramEnd"/>
      <w:r w:rsidRPr="00D158CC">
        <w:rPr>
          <w:rFonts w:asciiTheme="majorBidi" w:hAnsiTheme="majorBidi" w:cstheme="majorBidi"/>
          <w:bCs/>
          <w:lang w:val="da-DK"/>
        </w:rPr>
        <w:t xml:space="preserve"> – December 2016</w:t>
      </w:r>
      <w:r w:rsidR="00FC64CB" w:rsidRPr="00D158CC">
        <w:rPr>
          <w:rFonts w:asciiTheme="majorBidi" w:hAnsiTheme="majorBidi" w:cstheme="majorBidi"/>
          <w:bCs/>
          <w:lang w:val="da-DK"/>
        </w:rPr>
        <w:t>; September-</w:t>
      </w:r>
    </w:p>
    <w:p w14:paraId="6373098B" w14:textId="2A571F12" w:rsidR="00A44EF5" w:rsidRPr="00D158CC" w:rsidRDefault="00FC64CB" w:rsidP="008E1BCF">
      <w:pPr>
        <w:ind w:firstLine="720"/>
        <w:rPr>
          <w:rFonts w:asciiTheme="majorBidi" w:hAnsiTheme="majorBidi" w:cstheme="majorBidi"/>
          <w:bCs/>
          <w:lang w:val="da-DK"/>
        </w:rPr>
      </w:pPr>
      <w:r w:rsidRPr="00D158CC">
        <w:rPr>
          <w:rFonts w:asciiTheme="majorBidi" w:hAnsiTheme="majorBidi" w:cstheme="majorBidi"/>
          <w:bCs/>
          <w:lang w:val="da-DK"/>
        </w:rPr>
        <w:t>December 2018.</w:t>
      </w:r>
    </w:p>
    <w:p w14:paraId="0EF315A6" w14:textId="77777777" w:rsidR="008E1BCF" w:rsidRPr="00D158CC" w:rsidRDefault="008E1BCF" w:rsidP="00DC0213">
      <w:pPr>
        <w:rPr>
          <w:rFonts w:asciiTheme="majorBidi" w:hAnsiTheme="majorBidi" w:cstheme="majorBidi"/>
          <w:u w:val="single"/>
          <w:lang w:val="da-DK"/>
        </w:rPr>
      </w:pPr>
    </w:p>
    <w:p w14:paraId="3C3CB30E" w14:textId="6ECB19CE" w:rsidR="00A44EF5" w:rsidRPr="00D158CC" w:rsidRDefault="00A44EF5" w:rsidP="00A44EF5">
      <w:pPr>
        <w:spacing w:line="360" w:lineRule="auto"/>
        <w:jc w:val="both"/>
        <w:rPr>
          <w:rFonts w:asciiTheme="majorBidi" w:hAnsiTheme="majorBidi" w:cstheme="majorBidi"/>
          <w:b/>
          <w:bCs/>
          <w:u w:val="single"/>
        </w:rPr>
      </w:pPr>
      <w:r w:rsidRPr="00D158CC">
        <w:rPr>
          <w:rFonts w:asciiTheme="majorBidi" w:hAnsiTheme="majorBidi" w:cstheme="majorBidi"/>
          <w:b/>
          <w:bCs/>
          <w:u w:val="single"/>
        </w:rPr>
        <w:t>Masters Theses Supervisions (</w:t>
      </w:r>
      <w:r w:rsidR="00FC64CB" w:rsidRPr="00D158CC">
        <w:rPr>
          <w:rFonts w:asciiTheme="majorBidi" w:hAnsiTheme="majorBidi" w:cstheme="majorBidi"/>
          <w:b/>
          <w:bCs/>
          <w:u w:val="single"/>
        </w:rPr>
        <w:t>P</w:t>
      </w:r>
      <w:r w:rsidRPr="00D158CC">
        <w:rPr>
          <w:rFonts w:asciiTheme="majorBidi" w:hAnsiTheme="majorBidi" w:cstheme="majorBidi"/>
          <w:b/>
          <w:bCs/>
          <w:u w:val="single"/>
        </w:rPr>
        <w:t xml:space="preserve">rimary </w:t>
      </w:r>
      <w:r w:rsidR="00FC64CB" w:rsidRPr="00D158CC">
        <w:rPr>
          <w:rFonts w:asciiTheme="majorBidi" w:hAnsiTheme="majorBidi" w:cstheme="majorBidi"/>
          <w:b/>
          <w:bCs/>
          <w:u w:val="single"/>
        </w:rPr>
        <w:t>S</w:t>
      </w:r>
      <w:r w:rsidRPr="00D158CC">
        <w:rPr>
          <w:rFonts w:asciiTheme="majorBidi" w:hAnsiTheme="majorBidi" w:cstheme="majorBidi"/>
          <w:b/>
          <w:bCs/>
          <w:u w:val="single"/>
        </w:rPr>
        <w:t>upervisor)</w:t>
      </w:r>
    </w:p>
    <w:p w14:paraId="7FADFD5E" w14:textId="14818743" w:rsidR="00A44EF5" w:rsidRPr="00D158CC" w:rsidRDefault="00A44EF5" w:rsidP="00A61799">
      <w:pPr>
        <w:jc w:val="both"/>
        <w:rPr>
          <w:rFonts w:asciiTheme="majorBidi" w:hAnsiTheme="majorBidi" w:cstheme="majorBidi"/>
        </w:rPr>
      </w:pPr>
      <w:r w:rsidRPr="00D158CC">
        <w:rPr>
          <w:rFonts w:asciiTheme="majorBidi" w:hAnsiTheme="majorBidi" w:cstheme="majorBidi"/>
        </w:rPr>
        <w:t>Jessica Kim, MA</w:t>
      </w:r>
      <w:r w:rsidR="00A61799" w:rsidRPr="00D158CC">
        <w:rPr>
          <w:rFonts w:asciiTheme="majorBidi" w:hAnsiTheme="majorBidi" w:cstheme="majorBidi"/>
        </w:rPr>
        <w:t>, MRP</w:t>
      </w:r>
      <w:r w:rsidRPr="00D158CC">
        <w:rPr>
          <w:rFonts w:asciiTheme="majorBidi" w:hAnsiTheme="majorBidi" w:cstheme="majorBidi"/>
        </w:rPr>
        <w:t xml:space="preserve">, International Development Studies, York </w:t>
      </w:r>
    </w:p>
    <w:p w14:paraId="50DE04D2" w14:textId="2CE659E7" w:rsidR="00A44EF5" w:rsidRPr="00D158CC" w:rsidRDefault="00A44EF5" w:rsidP="008E1BCF">
      <w:pPr>
        <w:ind w:firstLine="720"/>
        <w:jc w:val="both"/>
        <w:rPr>
          <w:rFonts w:asciiTheme="majorBidi" w:hAnsiTheme="majorBidi" w:cstheme="majorBidi"/>
        </w:rPr>
      </w:pPr>
      <w:r w:rsidRPr="00D158CC">
        <w:rPr>
          <w:rFonts w:asciiTheme="majorBidi" w:hAnsiTheme="majorBidi" w:cstheme="majorBidi"/>
        </w:rPr>
        <w:t xml:space="preserve">University, September 2014-May 2015 (completed). </w:t>
      </w:r>
    </w:p>
    <w:p w14:paraId="1C13C950" w14:textId="77777777" w:rsidR="008E1BCF" w:rsidRPr="00D158CC" w:rsidRDefault="008E1BCF" w:rsidP="008E1BCF">
      <w:pPr>
        <w:ind w:firstLine="720"/>
        <w:jc w:val="both"/>
        <w:rPr>
          <w:rFonts w:asciiTheme="majorBidi" w:hAnsiTheme="majorBidi" w:cstheme="majorBidi"/>
        </w:rPr>
      </w:pPr>
    </w:p>
    <w:p w14:paraId="4BAA4256" w14:textId="77777777" w:rsidR="00A61799" w:rsidRPr="00D158CC" w:rsidRDefault="00A44EF5" w:rsidP="008E1BCF">
      <w:pPr>
        <w:jc w:val="both"/>
        <w:rPr>
          <w:rFonts w:asciiTheme="majorBidi" w:hAnsiTheme="majorBidi" w:cstheme="majorBidi"/>
          <w:bCs/>
        </w:rPr>
      </w:pPr>
      <w:r w:rsidRPr="00D158CC">
        <w:rPr>
          <w:rFonts w:asciiTheme="majorBidi" w:hAnsiTheme="majorBidi" w:cstheme="majorBidi"/>
          <w:bCs/>
        </w:rPr>
        <w:t xml:space="preserve">Miriam </w:t>
      </w:r>
      <w:proofErr w:type="spellStart"/>
      <w:r w:rsidRPr="00D158CC">
        <w:rPr>
          <w:rFonts w:asciiTheme="majorBidi" w:hAnsiTheme="majorBidi" w:cstheme="majorBidi"/>
          <w:bCs/>
        </w:rPr>
        <w:t>Hird</w:t>
      </w:r>
      <w:proofErr w:type="spellEnd"/>
      <w:r w:rsidRPr="00D158CC">
        <w:rPr>
          <w:rFonts w:asciiTheme="majorBidi" w:hAnsiTheme="majorBidi" w:cstheme="majorBidi"/>
          <w:bCs/>
        </w:rPr>
        <w:t>-Younger</w:t>
      </w:r>
      <w:r w:rsidR="00A61799" w:rsidRPr="00D158CC">
        <w:rPr>
          <w:rFonts w:asciiTheme="majorBidi" w:hAnsiTheme="majorBidi" w:cstheme="majorBidi"/>
          <w:bCs/>
        </w:rPr>
        <w:t>,</w:t>
      </w:r>
      <w:r w:rsidRPr="00D158CC">
        <w:rPr>
          <w:rFonts w:asciiTheme="majorBidi" w:hAnsiTheme="majorBidi" w:cstheme="majorBidi"/>
          <w:bCs/>
        </w:rPr>
        <w:t xml:space="preserve"> MA</w:t>
      </w:r>
      <w:r w:rsidR="00A61799" w:rsidRPr="00D158CC">
        <w:rPr>
          <w:rFonts w:asciiTheme="majorBidi" w:hAnsiTheme="majorBidi" w:cstheme="majorBidi"/>
          <w:bCs/>
        </w:rPr>
        <w:t>,</w:t>
      </w:r>
      <w:r w:rsidRPr="00D158CC">
        <w:rPr>
          <w:rFonts w:asciiTheme="majorBidi" w:hAnsiTheme="majorBidi" w:cstheme="majorBidi"/>
          <w:bCs/>
        </w:rPr>
        <w:t xml:space="preserve"> RRP, Sociology, </w:t>
      </w:r>
      <w:r w:rsidR="00A61799" w:rsidRPr="00D158CC">
        <w:rPr>
          <w:rFonts w:asciiTheme="majorBidi" w:hAnsiTheme="majorBidi" w:cstheme="majorBidi"/>
          <w:bCs/>
        </w:rPr>
        <w:t xml:space="preserve">York University, </w:t>
      </w:r>
      <w:r w:rsidRPr="00D158CC">
        <w:rPr>
          <w:rFonts w:asciiTheme="majorBidi" w:hAnsiTheme="majorBidi" w:cstheme="majorBidi"/>
          <w:bCs/>
        </w:rPr>
        <w:t xml:space="preserve">September 2015- August 2016 </w:t>
      </w:r>
    </w:p>
    <w:p w14:paraId="706BC7EC" w14:textId="5DBFBE46" w:rsidR="00A44EF5" w:rsidRPr="00D158CC" w:rsidRDefault="00A44EF5" w:rsidP="00A61799">
      <w:pPr>
        <w:ind w:firstLine="720"/>
        <w:jc w:val="both"/>
        <w:rPr>
          <w:rFonts w:asciiTheme="majorBidi" w:hAnsiTheme="majorBidi" w:cstheme="majorBidi"/>
          <w:bCs/>
        </w:rPr>
      </w:pPr>
      <w:r w:rsidRPr="00D158CC">
        <w:rPr>
          <w:rFonts w:asciiTheme="majorBidi" w:hAnsiTheme="majorBidi" w:cstheme="majorBidi"/>
          <w:bCs/>
        </w:rPr>
        <w:t>(completed).</w:t>
      </w:r>
    </w:p>
    <w:p w14:paraId="171C7647" w14:textId="77777777" w:rsidR="008E1BCF" w:rsidRPr="00D158CC" w:rsidRDefault="008E1BCF" w:rsidP="008E1BCF">
      <w:pPr>
        <w:jc w:val="both"/>
        <w:rPr>
          <w:rFonts w:asciiTheme="majorBidi" w:hAnsiTheme="majorBidi" w:cstheme="majorBidi"/>
          <w:bCs/>
        </w:rPr>
      </w:pPr>
    </w:p>
    <w:p w14:paraId="71E1AE8E" w14:textId="57327E1A" w:rsidR="00A44EF5" w:rsidRPr="00D158CC" w:rsidRDefault="00A44EF5" w:rsidP="00A61799">
      <w:pPr>
        <w:jc w:val="both"/>
        <w:rPr>
          <w:rFonts w:asciiTheme="majorBidi" w:hAnsiTheme="majorBidi" w:cstheme="majorBidi"/>
        </w:rPr>
      </w:pPr>
      <w:r w:rsidRPr="00D158CC">
        <w:rPr>
          <w:rFonts w:asciiTheme="majorBidi" w:hAnsiTheme="majorBidi" w:cstheme="majorBidi"/>
        </w:rPr>
        <w:t>Edna Appiah-</w:t>
      </w:r>
      <w:proofErr w:type="spellStart"/>
      <w:r w:rsidRPr="00D158CC">
        <w:rPr>
          <w:rFonts w:asciiTheme="majorBidi" w:hAnsiTheme="majorBidi" w:cstheme="majorBidi"/>
        </w:rPr>
        <w:t>Kubi</w:t>
      </w:r>
      <w:proofErr w:type="spellEnd"/>
      <w:r w:rsidRPr="00D158CC">
        <w:rPr>
          <w:rFonts w:asciiTheme="majorBidi" w:hAnsiTheme="majorBidi" w:cstheme="majorBidi"/>
        </w:rPr>
        <w:t xml:space="preserve">, MA, </w:t>
      </w:r>
      <w:r w:rsidR="00A61799" w:rsidRPr="00D158CC">
        <w:rPr>
          <w:rFonts w:asciiTheme="majorBidi" w:hAnsiTheme="majorBidi" w:cstheme="majorBidi"/>
        </w:rPr>
        <w:t xml:space="preserve">MRP, </w:t>
      </w:r>
      <w:r w:rsidRPr="00D158CC">
        <w:rPr>
          <w:rFonts w:asciiTheme="majorBidi" w:hAnsiTheme="majorBidi" w:cstheme="majorBidi"/>
        </w:rPr>
        <w:t>Int</w:t>
      </w:r>
      <w:r w:rsidR="00C031F6" w:rsidRPr="00D158CC">
        <w:rPr>
          <w:rFonts w:asciiTheme="majorBidi" w:hAnsiTheme="majorBidi" w:cstheme="majorBidi"/>
        </w:rPr>
        <w:t>ernational Development Studies</w:t>
      </w:r>
      <w:r w:rsidR="00A61799" w:rsidRPr="00D158CC">
        <w:rPr>
          <w:rFonts w:asciiTheme="majorBidi" w:hAnsiTheme="majorBidi" w:cstheme="majorBidi"/>
        </w:rPr>
        <w:t>, York University</w:t>
      </w:r>
      <w:r w:rsidR="00C031F6" w:rsidRPr="00D158CC">
        <w:rPr>
          <w:rFonts w:asciiTheme="majorBidi" w:hAnsiTheme="majorBidi" w:cstheme="majorBidi"/>
        </w:rPr>
        <w:t xml:space="preserve"> </w:t>
      </w:r>
    </w:p>
    <w:p w14:paraId="79F2674E" w14:textId="124BFDA9" w:rsidR="00A44EF5" w:rsidRPr="00D158CC" w:rsidRDefault="00A44EF5" w:rsidP="00FC64CB">
      <w:pPr>
        <w:ind w:firstLine="720"/>
        <w:jc w:val="both"/>
        <w:rPr>
          <w:rFonts w:asciiTheme="majorBidi" w:hAnsiTheme="majorBidi" w:cstheme="majorBidi"/>
        </w:rPr>
      </w:pPr>
      <w:r w:rsidRPr="00D158CC">
        <w:rPr>
          <w:rFonts w:asciiTheme="majorBidi" w:hAnsiTheme="majorBidi" w:cstheme="majorBidi"/>
        </w:rPr>
        <w:t>September 2016-</w:t>
      </w:r>
      <w:r w:rsidR="007E6A13" w:rsidRPr="00D158CC">
        <w:rPr>
          <w:rFonts w:asciiTheme="majorBidi" w:hAnsiTheme="majorBidi" w:cstheme="majorBidi"/>
        </w:rPr>
        <w:t>May 2018</w:t>
      </w:r>
      <w:r w:rsidRPr="00D158CC">
        <w:rPr>
          <w:rFonts w:asciiTheme="majorBidi" w:hAnsiTheme="majorBidi" w:cstheme="majorBidi"/>
        </w:rPr>
        <w:t xml:space="preserve"> (</w:t>
      </w:r>
      <w:r w:rsidR="00FC64CB" w:rsidRPr="00D158CC">
        <w:rPr>
          <w:rFonts w:asciiTheme="majorBidi" w:hAnsiTheme="majorBidi" w:cstheme="majorBidi"/>
        </w:rPr>
        <w:t>completed</w:t>
      </w:r>
      <w:r w:rsidRPr="00D158CC">
        <w:rPr>
          <w:rFonts w:asciiTheme="majorBidi" w:hAnsiTheme="majorBidi" w:cstheme="majorBidi"/>
        </w:rPr>
        <w:t>)</w:t>
      </w:r>
    </w:p>
    <w:p w14:paraId="13B3DC7F" w14:textId="77777777" w:rsidR="00AB27BB" w:rsidRPr="00D158CC" w:rsidRDefault="00AB27BB" w:rsidP="00AB27BB">
      <w:pPr>
        <w:rPr>
          <w:rFonts w:asciiTheme="majorBidi" w:hAnsiTheme="majorBidi" w:cstheme="majorBidi"/>
        </w:rPr>
      </w:pPr>
    </w:p>
    <w:p w14:paraId="761EBDDD" w14:textId="4478E9BF" w:rsidR="00AB27BB" w:rsidRPr="00D158CC" w:rsidRDefault="00AB27BB" w:rsidP="00AB27BB">
      <w:pPr>
        <w:spacing w:line="360" w:lineRule="auto"/>
        <w:jc w:val="both"/>
        <w:rPr>
          <w:rFonts w:asciiTheme="majorBidi" w:hAnsiTheme="majorBidi" w:cstheme="majorBidi"/>
          <w:b/>
          <w:bCs/>
          <w:u w:val="single"/>
        </w:rPr>
      </w:pPr>
      <w:r w:rsidRPr="00D158CC">
        <w:rPr>
          <w:rFonts w:asciiTheme="majorBidi" w:hAnsiTheme="majorBidi" w:cstheme="majorBidi"/>
          <w:b/>
          <w:bCs/>
          <w:u w:val="single"/>
        </w:rPr>
        <w:lastRenderedPageBreak/>
        <w:t>Masters Theses Supervisions (Committee Member)</w:t>
      </w:r>
    </w:p>
    <w:p w14:paraId="21F7F95D" w14:textId="773695CE" w:rsidR="00895755" w:rsidRPr="00D158CC" w:rsidRDefault="00895755" w:rsidP="00895755">
      <w:pPr>
        <w:jc w:val="both"/>
        <w:rPr>
          <w:rFonts w:asciiTheme="majorBidi" w:hAnsiTheme="majorBidi" w:cstheme="majorBidi"/>
        </w:rPr>
      </w:pPr>
      <w:proofErr w:type="spellStart"/>
      <w:r w:rsidRPr="00D158CC">
        <w:rPr>
          <w:rFonts w:asciiTheme="majorBidi" w:hAnsiTheme="majorBidi" w:cstheme="majorBidi"/>
        </w:rPr>
        <w:t>Okoli</w:t>
      </w:r>
      <w:proofErr w:type="spellEnd"/>
      <w:r w:rsidRPr="00D158CC">
        <w:rPr>
          <w:rFonts w:asciiTheme="majorBidi" w:hAnsiTheme="majorBidi" w:cstheme="majorBidi"/>
        </w:rPr>
        <w:t xml:space="preserve">, </w:t>
      </w:r>
      <w:proofErr w:type="spellStart"/>
      <w:r w:rsidRPr="00D158CC">
        <w:rPr>
          <w:rFonts w:asciiTheme="majorBidi" w:hAnsiTheme="majorBidi" w:cstheme="majorBidi"/>
        </w:rPr>
        <w:t>Nnenna</w:t>
      </w:r>
      <w:proofErr w:type="spellEnd"/>
      <w:r w:rsidRPr="00D158CC">
        <w:rPr>
          <w:rFonts w:asciiTheme="majorBidi" w:hAnsiTheme="majorBidi" w:cstheme="majorBidi"/>
        </w:rPr>
        <w:t xml:space="preserve"> H. MA, Thesis, Int. Development Studies, </w:t>
      </w:r>
      <w:r w:rsidR="005809A0" w:rsidRPr="00D158CC">
        <w:rPr>
          <w:rFonts w:asciiTheme="majorBidi" w:hAnsiTheme="majorBidi" w:cstheme="majorBidi"/>
        </w:rPr>
        <w:t xml:space="preserve">York Uni. </w:t>
      </w:r>
      <w:r w:rsidRPr="00D158CC">
        <w:rPr>
          <w:rFonts w:asciiTheme="majorBidi" w:hAnsiTheme="majorBidi" w:cstheme="majorBidi"/>
        </w:rPr>
        <w:t xml:space="preserve">September 2018-March 2020 </w:t>
      </w:r>
    </w:p>
    <w:p w14:paraId="3DFCD72F" w14:textId="4126256A" w:rsidR="00895755" w:rsidRPr="00D158CC" w:rsidRDefault="00895755" w:rsidP="00895755">
      <w:pPr>
        <w:ind w:firstLine="720"/>
        <w:jc w:val="both"/>
        <w:rPr>
          <w:rFonts w:asciiTheme="majorBidi" w:hAnsiTheme="majorBidi" w:cstheme="majorBidi"/>
        </w:rPr>
      </w:pPr>
      <w:r w:rsidRPr="00D158CC">
        <w:rPr>
          <w:rFonts w:asciiTheme="majorBidi" w:hAnsiTheme="majorBidi" w:cstheme="majorBidi"/>
        </w:rPr>
        <w:t>(completed)</w:t>
      </w:r>
    </w:p>
    <w:p w14:paraId="03BA4C6D" w14:textId="6C935B42" w:rsidR="00E15DE7" w:rsidRPr="00D158CC" w:rsidRDefault="00E15DE7" w:rsidP="00AB27BB">
      <w:pPr>
        <w:spacing w:line="360" w:lineRule="auto"/>
        <w:jc w:val="both"/>
        <w:rPr>
          <w:rFonts w:asciiTheme="majorBidi" w:hAnsiTheme="majorBidi" w:cstheme="majorBidi"/>
          <w:b/>
          <w:bCs/>
        </w:rPr>
      </w:pPr>
      <w:r w:rsidRPr="00D158CC">
        <w:t>Kayla Jeffreys, MA RRP, Sociology, October 2017-October 2018 (completed)</w:t>
      </w:r>
    </w:p>
    <w:p w14:paraId="34ED5C0F" w14:textId="10F169CB" w:rsidR="00E15DE7" w:rsidRPr="00D158CC" w:rsidRDefault="002A2D87" w:rsidP="00E15DE7">
      <w:pPr>
        <w:spacing w:line="360" w:lineRule="auto"/>
        <w:jc w:val="both"/>
        <w:rPr>
          <w:rFonts w:asciiTheme="majorBidi" w:hAnsiTheme="majorBidi" w:cstheme="majorBidi"/>
        </w:rPr>
      </w:pPr>
      <w:r w:rsidRPr="00D158CC">
        <w:rPr>
          <w:rFonts w:asciiTheme="majorBidi" w:hAnsiTheme="majorBidi" w:cstheme="majorBidi"/>
        </w:rPr>
        <w:t xml:space="preserve">Jen </w:t>
      </w:r>
      <w:proofErr w:type="spellStart"/>
      <w:r w:rsidRPr="00D158CC">
        <w:rPr>
          <w:rFonts w:asciiTheme="majorBidi" w:hAnsiTheme="majorBidi" w:cstheme="majorBidi"/>
        </w:rPr>
        <w:t>Katshunga</w:t>
      </w:r>
      <w:proofErr w:type="spellEnd"/>
      <w:r w:rsidRPr="00D158CC">
        <w:rPr>
          <w:rFonts w:asciiTheme="majorBidi" w:hAnsiTheme="majorBidi" w:cstheme="majorBidi"/>
        </w:rPr>
        <w:t>, MA, MRP, International Development Studies, York University (</w:t>
      </w:r>
      <w:r w:rsidR="00E15DE7" w:rsidRPr="00D158CC">
        <w:rPr>
          <w:rFonts w:asciiTheme="majorBidi" w:hAnsiTheme="majorBidi" w:cstheme="majorBidi"/>
        </w:rPr>
        <w:t>completed</w:t>
      </w:r>
      <w:r w:rsidRPr="00D158CC">
        <w:rPr>
          <w:rFonts w:asciiTheme="majorBidi" w:hAnsiTheme="majorBidi" w:cstheme="majorBidi"/>
        </w:rPr>
        <w:t>)</w:t>
      </w:r>
    </w:p>
    <w:p w14:paraId="6AAEBE0E" w14:textId="2F3CE700" w:rsidR="00EE4C04" w:rsidRPr="00D158CC" w:rsidRDefault="002A2D87" w:rsidP="00895755">
      <w:pPr>
        <w:jc w:val="both"/>
        <w:rPr>
          <w:rFonts w:asciiTheme="majorBidi" w:hAnsiTheme="majorBidi" w:cstheme="majorBidi"/>
        </w:rPr>
      </w:pPr>
      <w:r w:rsidRPr="00D158CC">
        <w:rPr>
          <w:rFonts w:asciiTheme="majorBidi" w:hAnsiTheme="majorBidi" w:cstheme="majorBidi"/>
        </w:rPr>
        <w:t>Vanessa Bart-</w:t>
      </w:r>
      <w:proofErr w:type="spellStart"/>
      <w:r w:rsidRPr="00D158CC">
        <w:rPr>
          <w:rFonts w:asciiTheme="majorBidi" w:hAnsiTheme="majorBidi" w:cstheme="majorBidi"/>
        </w:rPr>
        <w:t>Plange</w:t>
      </w:r>
      <w:proofErr w:type="spellEnd"/>
      <w:r w:rsidRPr="00D158CC">
        <w:rPr>
          <w:rFonts w:asciiTheme="majorBidi" w:hAnsiTheme="majorBidi" w:cstheme="majorBidi"/>
        </w:rPr>
        <w:t>, MA, MRP, International Development Studies, York University (</w:t>
      </w:r>
      <w:r w:rsidR="00E15DE7" w:rsidRPr="00D158CC">
        <w:rPr>
          <w:rFonts w:asciiTheme="majorBidi" w:hAnsiTheme="majorBidi" w:cstheme="majorBidi"/>
        </w:rPr>
        <w:t>completed</w:t>
      </w:r>
      <w:r w:rsidRPr="00D158CC">
        <w:rPr>
          <w:rFonts w:asciiTheme="majorBidi" w:hAnsiTheme="majorBidi" w:cstheme="majorBidi"/>
        </w:rPr>
        <w:t>)</w:t>
      </w:r>
    </w:p>
    <w:p w14:paraId="4E76C8A9" w14:textId="77777777" w:rsidR="00895755" w:rsidRPr="00D158CC" w:rsidRDefault="00895755" w:rsidP="00895755">
      <w:pPr>
        <w:jc w:val="both"/>
        <w:rPr>
          <w:rFonts w:asciiTheme="majorBidi" w:hAnsiTheme="majorBidi" w:cstheme="majorBidi"/>
        </w:rPr>
      </w:pPr>
    </w:p>
    <w:p w14:paraId="418A85BF" w14:textId="3F3A26C0" w:rsidR="00A61799" w:rsidRPr="00D158CC" w:rsidRDefault="00A61799" w:rsidP="00E15DE7">
      <w:pPr>
        <w:jc w:val="both"/>
        <w:rPr>
          <w:rFonts w:asciiTheme="majorBidi" w:hAnsiTheme="majorBidi" w:cstheme="majorBidi"/>
        </w:rPr>
      </w:pPr>
      <w:r w:rsidRPr="00D158CC">
        <w:rPr>
          <w:rFonts w:asciiTheme="majorBidi" w:hAnsiTheme="majorBidi" w:cstheme="majorBidi"/>
        </w:rPr>
        <w:t xml:space="preserve">Aisha </w:t>
      </w:r>
      <w:proofErr w:type="spellStart"/>
      <w:r w:rsidRPr="00D158CC">
        <w:rPr>
          <w:rFonts w:asciiTheme="majorBidi" w:hAnsiTheme="majorBidi" w:cstheme="majorBidi"/>
        </w:rPr>
        <w:t>Siddika</w:t>
      </w:r>
      <w:proofErr w:type="spellEnd"/>
      <w:r w:rsidRPr="00D158CC">
        <w:rPr>
          <w:rFonts w:asciiTheme="majorBidi" w:hAnsiTheme="majorBidi" w:cstheme="majorBidi"/>
        </w:rPr>
        <w:t>, MA, MRP, International Development Studies, York University (</w:t>
      </w:r>
      <w:r w:rsidR="00E15DE7" w:rsidRPr="00D158CC">
        <w:rPr>
          <w:rFonts w:asciiTheme="majorBidi" w:hAnsiTheme="majorBidi" w:cstheme="majorBidi"/>
        </w:rPr>
        <w:t>completed</w:t>
      </w:r>
      <w:r w:rsidRPr="00D158CC">
        <w:rPr>
          <w:rFonts w:asciiTheme="majorBidi" w:hAnsiTheme="majorBidi" w:cstheme="majorBidi"/>
        </w:rPr>
        <w:t>)</w:t>
      </w:r>
    </w:p>
    <w:p w14:paraId="4CBE0E6E" w14:textId="77777777" w:rsidR="00EE4C04" w:rsidRPr="00D158CC" w:rsidRDefault="00EE4C04" w:rsidP="00EE4C04">
      <w:pPr>
        <w:ind w:firstLine="720"/>
        <w:jc w:val="both"/>
        <w:rPr>
          <w:rFonts w:asciiTheme="majorBidi" w:hAnsiTheme="majorBidi" w:cstheme="majorBidi"/>
        </w:rPr>
      </w:pPr>
    </w:p>
    <w:p w14:paraId="70FC3CCB" w14:textId="0BE14AF9" w:rsidR="00DA35D8" w:rsidRPr="00D158CC" w:rsidRDefault="00EE4C04" w:rsidP="00546127">
      <w:pPr>
        <w:spacing w:line="360" w:lineRule="auto"/>
        <w:jc w:val="both"/>
        <w:rPr>
          <w:rFonts w:asciiTheme="majorBidi" w:hAnsiTheme="majorBidi" w:cstheme="majorBidi"/>
          <w:b/>
          <w:bCs/>
          <w:u w:val="single"/>
        </w:rPr>
      </w:pPr>
      <w:r w:rsidRPr="00D158CC">
        <w:rPr>
          <w:rFonts w:asciiTheme="majorBidi" w:hAnsiTheme="majorBidi" w:cstheme="majorBidi"/>
          <w:b/>
          <w:bCs/>
          <w:u w:val="single"/>
        </w:rPr>
        <w:t>MA These</w:t>
      </w:r>
      <w:r w:rsidR="00A44EF5" w:rsidRPr="00D158CC">
        <w:rPr>
          <w:rFonts w:asciiTheme="majorBidi" w:hAnsiTheme="majorBidi" w:cstheme="majorBidi"/>
          <w:b/>
          <w:bCs/>
          <w:u w:val="single"/>
        </w:rPr>
        <w:t xml:space="preserve">s </w:t>
      </w:r>
      <w:r w:rsidR="00C031F6" w:rsidRPr="00D158CC">
        <w:rPr>
          <w:rFonts w:asciiTheme="majorBidi" w:hAnsiTheme="majorBidi" w:cstheme="majorBidi"/>
          <w:b/>
          <w:bCs/>
          <w:u w:val="single"/>
        </w:rPr>
        <w:t xml:space="preserve">Examination </w:t>
      </w:r>
      <w:r w:rsidR="00A44EF5" w:rsidRPr="00D158CC">
        <w:rPr>
          <w:rFonts w:asciiTheme="majorBidi" w:hAnsiTheme="majorBidi" w:cstheme="majorBidi"/>
          <w:b/>
          <w:bCs/>
          <w:u w:val="single"/>
        </w:rPr>
        <w:t>Committees</w:t>
      </w:r>
    </w:p>
    <w:p w14:paraId="762F5BE2" w14:textId="77777777" w:rsidR="00DA35D8" w:rsidRPr="00D158CC" w:rsidRDefault="00DA35D8" w:rsidP="00F2046A">
      <w:pPr>
        <w:ind w:left="60"/>
        <w:jc w:val="both"/>
        <w:rPr>
          <w:rFonts w:asciiTheme="majorBidi" w:hAnsiTheme="majorBidi" w:cstheme="majorBidi"/>
        </w:rPr>
      </w:pPr>
      <w:proofErr w:type="spellStart"/>
      <w:r w:rsidRPr="00D158CC">
        <w:t>Kwakyewah</w:t>
      </w:r>
      <w:proofErr w:type="spellEnd"/>
      <w:r w:rsidR="008607C5" w:rsidRPr="00D158CC">
        <w:rPr>
          <w:rFonts w:asciiTheme="majorBidi" w:hAnsiTheme="majorBidi" w:cstheme="majorBidi"/>
        </w:rPr>
        <w:t>,</w:t>
      </w:r>
      <w:r w:rsidRPr="00D158CC">
        <w:rPr>
          <w:rFonts w:asciiTheme="majorBidi" w:hAnsiTheme="majorBidi" w:cstheme="majorBidi"/>
        </w:rPr>
        <w:t xml:space="preserve"> Cynthia</w:t>
      </w:r>
      <w:r w:rsidR="008607C5" w:rsidRPr="00D158CC">
        <w:rPr>
          <w:rFonts w:asciiTheme="majorBidi" w:hAnsiTheme="majorBidi" w:cstheme="majorBidi"/>
        </w:rPr>
        <w:t xml:space="preserve"> MA Thesis, Interdisciplinary Studies, York University (Internal-External), </w:t>
      </w:r>
    </w:p>
    <w:p w14:paraId="7DF26B1F" w14:textId="11E4DA80" w:rsidR="008607C5" w:rsidRPr="00D158CC" w:rsidRDefault="00DA35D8" w:rsidP="00F2046A">
      <w:pPr>
        <w:ind w:left="60" w:firstLine="660"/>
        <w:jc w:val="both"/>
        <w:rPr>
          <w:rFonts w:asciiTheme="majorBidi" w:hAnsiTheme="majorBidi" w:cstheme="majorBidi"/>
        </w:rPr>
      </w:pPr>
      <w:r w:rsidRPr="00D158CC">
        <w:rPr>
          <w:rFonts w:asciiTheme="majorBidi" w:hAnsiTheme="majorBidi" w:cstheme="majorBidi"/>
        </w:rPr>
        <w:t xml:space="preserve">September </w:t>
      </w:r>
      <w:r w:rsidR="00FC64CB" w:rsidRPr="00D158CC">
        <w:rPr>
          <w:rFonts w:asciiTheme="majorBidi" w:hAnsiTheme="majorBidi" w:cstheme="majorBidi"/>
        </w:rPr>
        <w:t>2018</w:t>
      </w:r>
    </w:p>
    <w:p w14:paraId="6862052D" w14:textId="77777777" w:rsidR="00DA35D8" w:rsidRPr="00D158CC" w:rsidRDefault="00DA35D8" w:rsidP="00DA35D8">
      <w:pPr>
        <w:jc w:val="both"/>
        <w:rPr>
          <w:rFonts w:asciiTheme="majorBidi" w:hAnsiTheme="majorBidi" w:cstheme="majorBidi"/>
        </w:rPr>
      </w:pPr>
    </w:p>
    <w:p w14:paraId="7B3F9E01" w14:textId="77777777" w:rsidR="00A44EF5" w:rsidRPr="00D158CC" w:rsidRDefault="00A44EF5" w:rsidP="008E1BCF">
      <w:pPr>
        <w:jc w:val="both"/>
        <w:rPr>
          <w:rFonts w:asciiTheme="majorBidi" w:hAnsiTheme="majorBidi" w:cstheme="majorBidi"/>
        </w:rPr>
      </w:pPr>
      <w:r w:rsidRPr="00D158CC">
        <w:rPr>
          <w:rFonts w:asciiTheme="majorBidi" w:hAnsiTheme="majorBidi" w:cstheme="majorBidi"/>
        </w:rPr>
        <w:t>Leva Rouhani, MA Thesis, Interdisciplinary Studies, York University (Internal-</w:t>
      </w:r>
    </w:p>
    <w:p w14:paraId="529D80A7" w14:textId="71315C94" w:rsidR="00A44EF5" w:rsidRPr="00D158CC" w:rsidRDefault="00A44EF5" w:rsidP="008E1BCF">
      <w:pPr>
        <w:ind w:firstLine="720"/>
        <w:jc w:val="both"/>
        <w:rPr>
          <w:rFonts w:asciiTheme="majorBidi" w:hAnsiTheme="majorBidi" w:cstheme="majorBidi"/>
        </w:rPr>
      </w:pPr>
      <w:r w:rsidRPr="00D158CC">
        <w:rPr>
          <w:rFonts w:asciiTheme="majorBidi" w:hAnsiTheme="majorBidi" w:cstheme="majorBidi"/>
        </w:rPr>
        <w:t>External Examiner, Dec. 2015)</w:t>
      </w:r>
    </w:p>
    <w:p w14:paraId="0DB98D89" w14:textId="77777777" w:rsidR="008E1BCF" w:rsidRPr="00D158CC" w:rsidRDefault="008E1BCF" w:rsidP="00F2046A">
      <w:pPr>
        <w:jc w:val="both"/>
        <w:rPr>
          <w:rFonts w:asciiTheme="majorBidi" w:hAnsiTheme="majorBidi" w:cstheme="majorBidi"/>
        </w:rPr>
      </w:pPr>
    </w:p>
    <w:p w14:paraId="7F5D5CE8" w14:textId="23ACA028" w:rsidR="00A44EF5" w:rsidRPr="00D158CC" w:rsidRDefault="00EE4C04" w:rsidP="00A44EF5">
      <w:pPr>
        <w:spacing w:line="360" w:lineRule="auto"/>
        <w:jc w:val="both"/>
        <w:rPr>
          <w:rFonts w:asciiTheme="majorBidi" w:hAnsiTheme="majorBidi" w:cstheme="majorBidi"/>
          <w:b/>
          <w:bCs/>
          <w:u w:val="single"/>
        </w:rPr>
      </w:pPr>
      <w:r w:rsidRPr="00D158CC">
        <w:rPr>
          <w:rFonts w:asciiTheme="majorBidi" w:hAnsiTheme="majorBidi" w:cstheme="majorBidi"/>
          <w:b/>
          <w:bCs/>
          <w:u w:val="single"/>
        </w:rPr>
        <w:t>Doctoral These</w:t>
      </w:r>
      <w:r w:rsidR="00A44EF5" w:rsidRPr="00D158CC">
        <w:rPr>
          <w:rFonts w:asciiTheme="majorBidi" w:hAnsiTheme="majorBidi" w:cstheme="majorBidi"/>
          <w:b/>
          <w:bCs/>
          <w:u w:val="single"/>
        </w:rPr>
        <w:t xml:space="preserve">s Supervision Committees </w:t>
      </w:r>
    </w:p>
    <w:p w14:paraId="3BA876E8" w14:textId="77777777" w:rsidR="00163632" w:rsidRPr="00D158CC" w:rsidRDefault="00DD139B" w:rsidP="00163632">
      <w:pPr>
        <w:jc w:val="both"/>
        <w:rPr>
          <w:rFonts w:asciiTheme="majorBidi" w:hAnsiTheme="majorBidi" w:cstheme="majorBidi"/>
        </w:rPr>
      </w:pPr>
      <w:proofErr w:type="spellStart"/>
      <w:r w:rsidRPr="00D158CC">
        <w:rPr>
          <w:rFonts w:asciiTheme="majorBidi" w:hAnsiTheme="majorBidi" w:cstheme="majorBidi"/>
        </w:rPr>
        <w:t>Nwajiaku</w:t>
      </w:r>
      <w:proofErr w:type="spellEnd"/>
      <w:r w:rsidRPr="00D158CC">
        <w:rPr>
          <w:rFonts w:asciiTheme="majorBidi" w:hAnsiTheme="majorBidi" w:cstheme="majorBidi"/>
        </w:rPr>
        <w:t xml:space="preserve">, </w:t>
      </w:r>
      <w:proofErr w:type="spellStart"/>
      <w:r w:rsidRPr="00D158CC">
        <w:rPr>
          <w:rFonts w:asciiTheme="majorBidi" w:hAnsiTheme="majorBidi" w:cstheme="majorBidi"/>
        </w:rPr>
        <w:t>Adaora</w:t>
      </w:r>
      <w:proofErr w:type="spellEnd"/>
      <w:r w:rsidRPr="00D158CC">
        <w:rPr>
          <w:rFonts w:asciiTheme="majorBidi" w:hAnsiTheme="majorBidi" w:cstheme="majorBidi"/>
        </w:rPr>
        <w:t>, Ph.D. Dissertation, Osgoode Law School (Committee Member, Feb. 2020-</w:t>
      </w:r>
    </w:p>
    <w:p w14:paraId="041DE79E" w14:textId="48E67A66" w:rsidR="005809A0" w:rsidRPr="00D158CC" w:rsidRDefault="00DD139B" w:rsidP="00163632">
      <w:pPr>
        <w:ind w:firstLine="720"/>
        <w:jc w:val="both"/>
        <w:rPr>
          <w:rFonts w:asciiTheme="majorBidi" w:hAnsiTheme="majorBidi" w:cstheme="majorBidi"/>
        </w:rPr>
      </w:pPr>
      <w:r w:rsidRPr="00D158CC">
        <w:rPr>
          <w:rFonts w:asciiTheme="majorBidi" w:hAnsiTheme="majorBidi" w:cstheme="majorBidi"/>
        </w:rPr>
        <w:t>present).</w:t>
      </w:r>
    </w:p>
    <w:p w14:paraId="4CF265E8" w14:textId="77777777" w:rsidR="00163632" w:rsidRPr="00D158CC" w:rsidRDefault="00163632" w:rsidP="00163632">
      <w:pPr>
        <w:ind w:firstLine="720"/>
        <w:jc w:val="both"/>
        <w:rPr>
          <w:rFonts w:asciiTheme="majorBidi" w:hAnsiTheme="majorBidi" w:cstheme="majorBidi"/>
        </w:rPr>
      </w:pPr>
    </w:p>
    <w:p w14:paraId="2036AC03" w14:textId="77777777" w:rsidR="00163632" w:rsidRPr="00D158CC" w:rsidRDefault="00163632" w:rsidP="00163632">
      <w:pPr>
        <w:jc w:val="both"/>
        <w:rPr>
          <w:rFonts w:asciiTheme="majorBidi" w:hAnsiTheme="majorBidi" w:cstheme="majorBidi"/>
        </w:rPr>
      </w:pPr>
      <w:r w:rsidRPr="00D158CC">
        <w:rPr>
          <w:rFonts w:asciiTheme="majorBidi" w:hAnsiTheme="majorBidi" w:cstheme="majorBidi"/>
        </w:rPr>
        <w:t xml:space="preserve">Jade Da Costa, Ph.D. Dissertation, Department of Sociology, York University (Committee </w:t>
      </w:r>
    </w:p>
    <w:p w14:paraId="56BC6320" w14:textId="6C71A1F7" w:rsidR="00DD139B" w:rsidRPr="00D158CC" w:rsidRDefault="00163632" w:rsidP="00163632">
      <w:pPr>
        <w:ind w:firstLine="720"/>
        <w:jc w:val="both"/>
        <w:rPr>
          <w:rFonts w:asciiTheme="majorBidi" w:hAnsiTheme="majorBidi" w:cstheme="majorBidi"/>
        </w:rPr>
      </w:pPr>
      <w:r w:rsidRPr="00D158CC">
        <w:rPr>
          <w:rFonts w:asciiTheme="majorBidi" w:hAnsiTheme="majorBidi" w:cstheme="majorBidi"/>
        </w:rPr>
        <w:t>member, November 2019-present)</w:t>
      </w:r>
    </w:p>
    <w:p w14:paraId="1B31DE26" w14:textId="77777777" w:rsidR="00163632" w:rsidRPr="00D158CC" w:rsidRDefault="00163632" w:rsidP="00163632">
      <w:pPr>
        <w:jc w:val="both"/>
        <w:rPr>
          <w:rFonts w:asciiTheme="majorBidi" w:hAnsiTheme="majorBidi" w:cstheme="majorBidi"/>
        </w:rPr>
      </w:pPr>
    </w:p>
    <w:p w14:paraId="2236AFA2" w14:textId="77777777" w:rsidR="00E15DE7" w:rsidRPr="00D158CC" w:rsidRDefault="00E15DE7" w:rsidP="00E15DE7">
      <w:pPr>
        <w:widowControl w:val="0"/>
        <w:autoSpaceDE w:val="0"/>
        <w:autoSpaceDN w:val="0"/>
        <w:adjustRightInd w:val="0"/>
      </w:pPr>
      <w:r w:rsidRPr="00D158CC">
        <w:t xml:space="preserve">Jake O. </w:t>
      </w:r>
      <w:proofErr w:type="spellStart"/>
      <w:r w:rsidRPr="00D158CC">
        <w:t>Effoduh</w:t>
      </w:r>
      <w:proofErr w:type="spellEnd"/>
      <w:r w:rsidRPr="00D158CC">
        <w:t xml:space="preserve">, Ph.D. Dissertation, </w:t>
      </w:r>
      <w:proofErr w:type="spellStart"/>
      <w:r w:rsidRPr="00D158CC">
        <w:t>Osgoode</w:t>
      </w:r>
      <w:proofErr w:type="spellEnd"/>
      <w:r w:rsidRPr="00D158CC">
        <w:t xml:space="preserve"> Law School (Committee Member, September  </w:t>
      </w:r>
    </w:p>
    <w:p w14:paraId="18744905" w14:textId="26FC975F" w:rsidR="00E15DE7" w:rsidRPr="00D158CC" w:rsidRDefault="00E15DE7" w:rsidP="00E15DE7">
      <w:pPr>
        <w:widowControl w:val="0"/>
        <w:autoSpaceDE w:val="0"/>
        <w:autoSpaceDN w:val="0"/>
        <w:adjustRightInd w:val="0"/>
        <w:ind w:firstLine="720"/>
      </w:pPr>
      <w:r w:rsidRPr="00D158CC">
        <w:t>2017-present)</w:t>
      </w:r>
    </w:p>
    <w:p w14:paraId="29690BB4" w14:textId="77777777" w:rsidR="00E15DE7" w:rsidRPr="00D158CC" w:rsidRDefault="00E15DE7" w:rsidP="00E15DE7">
      <w:pPr>
        <w:widowControl w:val="0"/>
        <w:autoSpaceDE w:val="0"/>
        <w:autoSpaceDN w:val="0"/>
        <w:adjustRightInd w:val="0"/>
      </w:pPr>
    </w:p>
    <w:p w14:paraId="242F7258" w14:textId="50834C5F" w:rsidR="00A44EF5" w:rsidRPr="00D158CC" w:rsidRDefault="00A44EF5" w:rsidP="00DC3220">
      <w:pPr>
        <w:jc w:val="both"/>
        <w:rPr>
          <w:rFonts w:asciiTheme="majorBidi" w:hAnsiTheme="majorBidi" w:cstheme="majorBidi"/>
        </w:rPr>
      </w:pPr>
      <w:r w:rsidRPr="00D158CC">
        <w:rPr>
          <w:rFonts w:asciiTheme="majorBidi" w:hAnsiTheme="majorBidi" w:cstheme="majorBidi"/>
        </w:rPr>
        <w:t>Rita Nketia, Ph. D</w:t>
      </w:r>
      <w:r w:rsidR="007E6A13" w:rsidRPr="00D158CC">
        <w:rPr>
          <w:rFonts w:asciiTheme="majorBidi" w:hAnsiTheme="majorBidi" w:cstheme="majorBidi"/>
        </w:rPr>
        <w:t>.</w:t>
      </w:r>
      <w:r w:rsidRPr="00D158CC">
        <w:rPr>
          <w:rFonts w:asciiTheme="majorBidi" w:hAnsiTheme="majorBidi" w:cstheme="majorBidi"/>
        </w:rPr>
        <w:t xml:space="preserve"> Dissertation, Department of Geography (</w:t>
      </w:r>
      <w:r w:rsidR="00DC3220">
        <w:rPr>
          <w:rFonts w:asciiTheme="majorBidi" w:hAnsiTheme="majorBidi" w:cstheme="majorBidi"/>
        </w:rPr>
        <w:t>completed</w:t>
      </w:r>
      <w:r w:rsidR="00E15DE7" w:rsidRPr="00D158CC">
        <w:rPr>
          <w:rFonts w:asciiTheme="majorBidi" w:hAnsiTheme="majorBidi" w:cstheme="majorBidi"/>
        </w:rPr>
        <w:t>)</w:t>
      </w:r>
    </w:p>
    <w:p w14:paraId="51A79216" w14:textId="77777777" w:rsidR="008E1BCF" w:rsidRPr="00D158CC" w:rsidRDefault="008E1BCF" w:rsidP="008E1BCF">
      <w:pPr>
        <w:ind w:firstLine="720"/>
        <w:jc w:val="both"/>
        <w:rPr>
          <w:rFonts w:asciiTheme="majorBidi" w:hAnsiTheme="majorBidi" w:cstheme="majorBidi"/>
        </w:rPr>
      </w:pPr>
    </w:p>
    <w:p w14:paraId="3398429F" w14:textId="084EF199" w:rsidR="00E20C80" w:rsidRPr="00D158CC" w:rsidRDefault="00A44EF5" w:rsidP="00A44D33">
      <w:pPr>
        <w:spacing w:line="360" w:lineRule="auto"/>
        <w:jc w:val="both"/>
        <w:rPr>
          <w:rFonts w:asciiTheme="majorBidi" w:hAnsiTheme="majorBidi" w:cstheme="majorBidi"/>
        </w:rPr>
      </w:pPr>
      <w:r w:rsidRPr="00D158CC">
        <w:rPr>
          <w:rFonts w:asciiTheme="majorBidi" w:hAnsiTheme="majorBidi" w:cstheme="majorBidi"/>
        </w:rPr>
        <w:t>Rita Nketia – Geography, Comprehensive Examination Committee (</w:t>
      </w:r>
      <w:proofErr w:type="gramStart"/>
      <w:r w:rsidRPr="00D158CC">
        <w:rPr>
          <w:rFonts w:asciiTheme="majorBidi" w:hAnsiTheme="majorBidi" w:cstheme="majorBidi"/>
        </w:rPr>
        <w:t>June,</w:t>
      </w:r>
      <w:proofErr w:type="gramEnd"/>
      <w:r w:rsidRPr="00D158CC">
        <w:rPr>
          <w:rFonts w:asciiTheme="majorBidi" w:hAnsiTheme="majorBidi" w:cstheme="majorBidi"/>
        </w:rPr>
        <w:t xml:space="preserve"> 2016)</w:t>
      </w:r>
    </w:p>
    <w:p w14:paraId="4D08D8E6" w14:textId="57973836" w:rsidR="00A44EF5" w:rsidRPr="00D158CC" w:rsidRDefault="00A44EF5" w:rsidP="008E1BCF">
      <w:pPr>
        <w:jc w:val="both"/>
        <w:rPr>
          <w:rFonts w:asciiTheme="majorBidi" w:hAnsiTheme="majorBidi" w:cstheme="majorBidi"/>
        </w:rPr>
      </w:pPr>
      <w:r w:rsidRPr="00D158CC">
        <w:rPr>
          <w:rFonts w:asciiTheme="majorBidi" w:hAnsiTheme="majorBidi" w:cstheme="majorBidi"/>
        </w:rPr>
        <w:t xml:space="preserve">Giselle Thompson – </w:t>
      </w:r>
      <w:r w:rsidR="007E6A13" w:rsidRPr="00D158CC">
        <w:rPr>
          <w:rFonts w:asciiTheme="majorBidi" w:hAnsiTheme="majorBidi" w:cstheme="majorBidi"/>
        </w:rPr>
        <w:t>Sociology ‘</w:t>
      </w:r>
      <w:r w:rsidRPr="00D158CC">
        <w:rPr>
          <w:rFonts w:asciiTheme="majorBidi" w:hAnsiTheme="majorBidi" w:cstheme="majorBidi"/>
        </w:rPr>
        <w:t>Development Sociology</w:t>
      </w:r>
      <w:r w:rsidR="007E6A13" w:rsidRPr="00D158CC">
        <w:rPr>
          <w:rFonts w:asciiTheme="majorBidi" w:hAnsiTheme="majorBidi" w:cstheme="majorBidi"/>
        </w:rPr>
        <w:t>’</w:t>
      </w:r>
      <w:r w:rsidRPr="00D158CC">
        <w:rPr>
          <w:rFonts w:asciiTheme="majorBidi" w:hAnsiTheme="majorBidi" w:cstheme="majorBidi"/>
        </w:rPr>
        <w:t xml:space="preserve"> Comprehensive Examination </w:t>
      </w:r>
    </w:p>
    <w:p w14:paraId="6775DA40" w14:textId="5C550637" w:rsidR="00A44EF5" w:rsidRPr="00D158CC" w:rsidRDefault="00A44EF5" w:rsidP="008E1BCF">
      <w:pPr>
        <w:ind w:firstLine="720"/>
        <w:jc w:val="both"/>
        <w:rPr>
          <w:rFonts w:asciiTheme="majorBidi" w:hAnsiTheme="majorBidi" w:cstheme="majorBidi"/>
        </w:rPr>
      </w:pPr>
      <w:r w:rsidRPr="00D158CC">
        <w:rPr>
          <w:rFonts w:asciiTheme="majorBidi" w:hAnsiTheme="majorBidi" w:cstheme="majorBidi"/>
        </w:rPr>
        <w:t>(</w:t>
      </w:r>
      <w:proofErr w:type="gramStart"/>
      <w:r w:rsidRPr="00D158CC">
        <w:rPr>
          <w:rFonts w:asciiTheme="majorBidi" w:hAnsiTheme="majorBidi" w:cstheme="majorBidi"/>
        </w:rPr>
        <w:t>June,</w:t>
      </w:r>
      <w:proofErr w:type="gramEnd"/>
      <w:r w:rsidRPr="00D158CC">
        <w:rPr>
          <w:rFonts w:asciiTheme="majorBidi" w:hAnsiTheme="majorBidi" w:cstheme="majorBidi"/>
        </w:rPr>
        <w:t xml:space="preserve"> 2016).</w:t>
      </w:r>
    </w:p>
    <w:p w14:paraId="44DC496B" w14:textId="77777777" w:rsidR="008E1BCF" w:rsidRPr="00D158CC" w:rsidRDefault="008E1BCF" w:rsidP="008E1BCF">
      <w:pPr>
        <w:ind w:firstLine="720"/>
        <w:jc w:val="both"/>
        <w:rPr>
          <w:rFonts w:asciiTheme="majorBidi" w:hAnsiTheme="majorBidi" w:cstheme="majorBidi"/>
        </w:rPr>
      </w:pPr>
    </w:p>
    <w:p w14:paraId="2F42BC44" w14:textId="44D8FDAF" w:rsidR="00A44EF5" w:rsidRPr="00D158CC" w:rsidRDefault="00A44EF5" w:rsidP="008E1BCF">
      <w:pPr>
        <w:jc w:val="both"/>
        <w:rPr>
          <w:rFonts w:asciiTheme="majorBidi" w:hAnsiTheme="majorBidi" w:cstheme="majorBidi"/>
        </w:rPr>
      </w:pPr>
      <w:r w:rsidRPr="00D158CC">
        <w:rPr>
          <w:rFonts w:asciiTheme="majorBidi" w:hAnsiTheme="majorBidi" w:cstheme="majorBidi"/>
        </w:rPr>
        <w:t xml:space="preserve">Evelyn </w:t>
      </w:r>
      <w:proofErr w:type="spellStart"/>
      <w:r w:rsidRPr="00D158CC">
        <w:rPr>
          <w:rFonts w:asciiTheme="majorBidi" w:hAnsiTheme="majorBidi" w:cstheme="majorBidi"/>
        </w:rPr>
        <w:t>Kissi</w:t>
      </w:r>
      <w:proofErr w:type="spellEnd"/>
      <w:r w:rsidRPr="00D158CC">
        <w:rPr>
          <w:rFonts w:asciiTheme="majorBidi" w:hAnsiTheme="majorBidi" w:cstheme="majorBidi"/>
        </w:rPr>
        <w:t xml:space="preserve"> -Critical Disability Studies, </w:t>
      </w:r>
      <w:r w:rsidR="007E6A13" w:rsidRPr="00D158CC">
        <w:rPr>
          <w:rFonts w:asciiTheme="majorBidi" w:hAnsiTheme="majorBidi" w:cstheme="majorBidi"/>
        </w:rPr>
        <w:t>‘</w:t>
      </w:r>
      <w:r w:rsidRPr="00D158CC">
        <w:rPr>
          <w:rFonts w:asciiTheme="majorBidi" w:hAnsiTheme="majorBidi" w:cstheme="majorBidi"/>
        </w:rPr>
        <w:t xml:space="preserve">Pan Africanism and Critical </w:t>
      </w:r>
    </w:p>
    <w:p w14:paraId="2E3D4F93" w14:textId="3EFED5CD" w:rsidR="00A44EF5" w:rsidRPr="00D158CC" w:rsidRDefault="00A44EF5" w:rsidP="008E1BCF">
      <w:pPr>
        <w:ind w:firstLine="720"/>
        <w:jc w:val="both"/>
        <w:rPr>
          <w:rFonts w:asciiTheme="majorBidi" w:hAnsiTheme="majorBidi" w:cstheme="majorBidi"/>
        </w:rPr>
      </w:pPr>
      <w:r w:rsidRPr="00D158CC">
        <w:rPr>
          <w:rFonts w:asciiTheme="majorBidi" w:hAnsiTheme="majorBidi" w:cstheme="majorBidi"/>
        </w:rPr>
        <w:t>Development Theory</w:t>
      </w:r>
      <w:r w:rsidR="007E6A13" w:rsidRPr="00D158CC">
        <w:rPr>
          <w:rFonts w:asciiTheme="majorBidi" w:hAnsiTheme="majorBidi" w:cstheme="majorBidi"/>
        </w:rPr>
        <w:t xml:space="preserve">’ Comprehensive Examination </w:t>
      </w:r>
      <w:r w:rsidRPr="00D158CC">
        <w:rPr>
          <w:rFonts w:asciiTheme="majorBidi" w:hAnsiTheme="majorBidi" w:cstheme="majorBidi"/>
        </w:rPr>
        <w:t>(</w:t>
      </w:r>
      <w:proofErr w:type="gramStart"/>
      <w:r w:rsidRPr="00D158CC">
        <w:rPr>
          <w:rFonts w:asciiTheme="majorBidi" w:hAnsiTheme="majorBidi" w:cstheme="majorBidi"/>
        </w:rPr>
        <w:t>August,</w:t>
      </w:r>
      <w:proofErr w:type="gramEnd"/>
      <w:r w:rsidRPr="00D158CC">
        <w:rPr>
          <w:rFonts w:asciiTheme="majorBidi" w:hAnsiTheme="majorBidi" w:cstheme="majorBidi"/>
        </w:rPr>
        <w:t xml:space="preserve"> 201</w:t>
      </w:r>
      <w:r w:rsidR="007E6A13" w:rsidRPr="00D158CC">
        <w:rPr>
          <w:rFonts w:asciiTheme="majorBidi" w:hAnsiTheme="majorBidi" w:cstheme="majorBidi"/>
        </w:rPr>
        <w:t>8</w:t>
      </w:r>
      <w:r w:rsidRPr="00D158CC">
        <w:rPr>
          <w:rFonts w:asciiTheme="majorBidi" w:hAnsiTheme="majorBidi" w:cstheme="majorBidi"/>
        </w:rPr>
        <w:t>).</w:t>
      </w:r>
    </w:p>
    <w:p w14:paraId="4CB3BB02" w14:textId="77777777" w:rsidR="008E1BCF" w:rsidRPr="00D158CC" w:rsidRDefault="008E1BCF" w:rsidP="00163632">
      <w:pPr>
        <w:jc w:val="both"/>
        <w:rPr>
          <w:rFonts w:asciiTheme="majorBidi" w:hAnsiTheme="majorBidi" w:cstheme="majorBidi"/>
        </w:rPr>
      </w:pPr>
    </w:p>
    <w:p w14:paraId="01229033" w14:textId="7481CAB9" w:rsidR="00A44EF5" w:rsidRPr="00D158CC" w:rsidRDefault="00A44EF5" w:rsidP="00EE4C04">
      <w:pPr>
        <w:jc w:val="both"/>
        <w:rPr>
          <w:rFonts w:asciiTheme="majorBidi" w:hAnsiTheme="majorBidi" w:cstheme="majorBidi"/>
        </w:rPr>
      </w:pPr>
      <w:r w:rsidRPr="00D158CC">
        <w:rPr>
          <w:rFonts w:asciiTheme="majorBidi" w:hAnsiTheme="majorBidi" w:cstheme="majorBidi"/>
        </w:rPr>
        <w:t xml:space="preserve">Nadiya Ali </w:t>
      </w:r>
      <w:proofErr w:type="gramStart"/>
      <w:r w:rsidRPr="00D158CC">
        <w:rPr>
          <w:rFonts w:asciiTheme="majorBidi" w:hAnsiTheme="majorBidi" w:cstheme="majorBidi"/>
        </w:rPr>
        <w:t>-  Sociology</w:t>
      </w:r>
      <w:proofErr w:type="gramEnd"/>
      <w:r w:rsidRPr="00D158CC">
        <w:rPr>
          <w:rFonts w:asciiTheme="majorBidi" w:hAnsiTheme="majorBidi" w:cstheme="majorBidi"/>
        </w:rPr>
        <w:t xml:space="preserve">, Race and Racialization Comprehensive Examination (June, </w:t>
      </w:r>
    </w:p>
    <w:p w14:paraId="2602A72E" w14:textId="1AE92663" w:rsidR="00A44EF5" w:rsidRPr="00D158CC" w:rsidRDefault="00A44EF5" w:rsidP="00EE4C04">
      <w:pPr>
        <w:ind w:firstLine="720"/>
        <w:jc w:val="both"/>
        <w:rPr>
          <w:rFonts w:asciiTheme="majorBidi" w:hAnsiTheme="majorBidi" w:cstheme="majorBidi"/>
        </w:rPr>
      </w:pPr>
      <w:r w:rsidRPr="00D158CC">
        <w:rPr>
          <w:rFonts w:asciiTheme="majorBidi" w:hAnsiTheme="majorBidi" w:cstheme="majorBidi"/>
        </w:rPr>
        <w:t>2017).</w:t>
      </w:r>
    </w:p>
    <w:p w14:paraId="462A954E" w14:textId="77777777" w:rsidR="00EE4C04" w:rsidRPr="00D158CC" w:rsidRDefault="00EE4C04" w:rsidP="00EE4C04">
      <w:pPr>
        <w:ind w:firstLine="720"/>
        <w:jc w:val="both"/>
        <w:rPr>
          <w:rFonts w:asciiTheme="majorBidi" w:hAnsiTheme="majorBidi" w:cstheme="majorBidi"/>
        </w:rPr>
      </w:pPr>
    </w:p>
    <w:p w14:paraId="5E8C72D2" w14:textId="2E4B6A48" w:rsidR="007E6A13" w:rsidRPr="00D158CC" w:rsidRDefault="007E6A13" w:rsidP="00546127">
      <w:pPr>
        <w:spacing w:line="360" w:lineRule="auto"/>
        <w:jc w:val="both"/>
        <w:rPr>
          <w:rFonts w:asciiTheme="majorBidi" w:hAnsiTheme="majorBidi" w:cstheme="majorBidi"/>
        </w:rPr>
      </w:pPr>
      <w:r w:rsidRPr="00D158CC">
        <w:rPr>
          <w:rFonts w:asciiTheme="majorBidi" w:hAnsiTheme="majorBidi" w:cstheme="majorBidi"/>
        </w:rPr>
        <w:t>Nadiya Ali –Sociology, Dissertation Committee Member (2018-Present)</w:t>
      </w:r>
    </w:p>
    <w:p w14:paraId="5E3956B6" w14:textId="77777777" w:rsidR="007E6A13" w:rsidRPr="00D158CC" w:rsidRDefault="007E6A13" w:rsidP="00EE4C04">
      <w:pPr>
        <w:jc w:val="both"/>
        <w:rPr>
          <w:rFonts w:asciiTheme="majorBidi" w:hAnsiTheme="majorBidi" w:cstheme="majorBidi"/>
        </w:rPr>
      </w:pPr>
      <w:r w:rsidRPr="00D158CC">
        <w:rPr>
          <w:rFonts w:asciiTheme="majorBidi" w:hAnsiTheme="majorBidi" w:cstheme="majorBidi"/>
        </w:rPr>
        <w:t xml:space="preserve">Beatrice </w:t>
      </w:r>
      <w:proofErr w:type="spellStart"/>
      <w:r w:rsidRPr="00D158CC">
        <w:rPr>
          <w:rFonts w:asciiTheme="majorBidi" w:hAnsiTheme="majorBidi" w:cstheme="majorBidi"/>
        </w:rPr>
        <w:t>Anane-Bediakoh</w:t>
      </w:r>
      <w:proofErr w:type="spellEnd"/>
      <w:r w:rsidRPr="00D158CC">
        <w:rPr>
          <w:rFonts w:asciiTheme="majorBidi" w:hAnsiTheme="majorBidi" w:cstheme="majorBidi"/>
        </w:rPr>
        <w:t xml:space="preserve"> – Sociology, ‘Race and Racism’ Comprehensive Examination (May </w:t>
      </w:r>
    </w:p>
    <w:p w14:paraId="4599BC3A" w14:textId="77777777" w:rsidR="00546127" w:rsidRPr="00D158CC" w:rsidRDefault="007E6A13" w:rsidP="00EE4C04">
      <w:pPr>
        <w:ind w:firstLine="720"/>
        <w:jc w:val="both"/>
        <w:rPr>
          <w:rFonts w:asciiTheme="majorBidi" w:hAnsiTheme="majorBidi" w:cstheme="majorBidi"/>
        </w:rPr>
      </w:pPr>
      <w:r w:rsidRPr="00D158CC">
        <w:rPr>
          <w:rFonts w:asciiTheme="majorBidi" w:hAnsiTheme="majorBidi" w:cstheme="majorBidi"/>
        </w:rPr>
        <w:t>2018)</w:t>
      </w:r>
    </w:p>
    <w:p w14:paraId="5D05E4E2" w14:textId="77777777" w:rsidR="00EE4C04" w:rsidRPr="00D158CC" w:rsidRDefault="00EE4C04" w:rsidP="00EE4C04">
      <w:pPr>
        <w:ind w:firstLine="720"/>
        <w:jc w:val="both"/>
        <w:rPr>
          <w:rFonts w:asciiTheme="majorBidi" w:hAnsiTheme="majorBidi" w:cstheme="majorBidi"/>
        </w:rPr>
      </w:pPr>
    </w:p>
    <w:p w14:paraId="7D7268BF" w14:textId="38C17B43" w:rsidR="000D3840" w:rsidRPr="00D158CC" w:rsidRDefault="007E6A13" w:rsidP="00251AFA">
      <w:pPr>
        <w:spacing w:line="360" w:lineRule="auto"/>
        <w:jc w:val="both"/>
      </w:pPr>
      <w:r w:rsidRPr="00D158CC">
        <w:t>Jade Crimson Rose Da Costa –Sociology, ‘Feminist Theory’ Comprehensi</w:t>
      </w:r>
      <w:r w:rsidR="00251AFA" w:rsidRPr="00D158CC">
        <w:t>ve Examinatio</w:t>
      </w:r>
      <w:r w:rsidR="00F2086C" w:rsidRPr="00D158CC">
        <w:t>n</w:t>
      </w:r>
    </w:p>
    <w:p w14:paraId="600EF45D" w14:textId="77777777" w:rsidR="00F2086C" w:rsidRPr="00D158CC" w:rsidRDefault="00F2086C" w:rsidP="00251AFA">
      <w:pPr>
        <w:spacing w:line="360" w:lineRule="auto"/>
        <w:jc w:val="both"/>
        <w:rPr>
          <w:rFonts w:asciiTheme="majorBidi" w:hAnsiTheme="majorBidi" w:cstheme="majorBidi"/>
        </w:rPr>
      </w:pPr>
    </w:p>
    <w:p w14:paraId="4ED46175" w14:textId="6A77FE58" w:rsidR="00A44EF5" w:rsidRDefault="00A44EF5" w:rsidP="009E59EC">
      <w:pPr>
        <w:spacing w:line="360" w:lineRule="auto"/>
        <w:jc w:val="both"/>
        <w:rPr>
          <w:rFonts w:asciiTheme="majorBidi" w:hAnsiTheme="majorBidi" w:cstheme="majorBidi"/>
          <w:b/>
          <w:bCs/>
          <w:u w:val="single"/>
        </w:rPr>
      </w:pPr>
      <w:r w:rsidRPr="00D158CC">
        <w:rPr>
          <w:rFonts w:asciiTheme="majorBidi" w:hAnsiTheme="majorBidi" w:cstheme="majorBidi"/>
          <w:b/>
          <w:bCs/>
          <w:u w:val="single"/>
        </w:rPr>
        <w:t xml:space="preserve">Ph.D. </w:t>
      </w:r>
      <w:r w:rsidR="008607C5" w:rsidRPr="00D158CC">
        <w:rPr>
          <w:rFonts w:asciiTheme="majorBidi" w:hAnsiTheme="majorBidi" w:cstheme="majorBidi"/>
          <w:b/>
          <w:bCs/>
          <w:u w:val="single"/>
        </w:rPr>
        <w:t xml:space="preserve">Examination </w:t>
      </w:r>
      <w:r w:rsidRPr="00D158CC">
        <w:rPr>
          <w:rFonts w:asciiTheme="majorBidi" w:hAnsiTheme="majorBidi" w:cstheme="majorBidi"/>
          <w:b/>
          <w:bCs/>
          <w:u w:val="single"/>
        </w:rPr>
        <w:t xml:space="preserve">Committees </w:t>
      </w:r>
    </w:p>
    <w:p w14:paraId="18656970" w14:textId="33F1EDC8" w:rsidR="00E76134" w:rsidRPr="00E36DC6" w:rsidRDefault="00E76134" w:rsidP="009E59EC">
      <w:pPr>
        <w:spacing w:line="360" w:lineRule="auto"/>
        <w:jc w:val="both"/>
        <w:rPr>
          <w:rFonts w:asciiTheme="majorBidi" w:hAnsiTheme="majorBidi" w:cstheme="majorBidi"/>
        </w:rPr>
      </w:pPr>
      <w:r w:rsidRPr="00E36DC6">
        <w:rPr>
          <w:rFonts w:asciiTheme="majorBidi" w:hAnsiTheme="majorBidi" w:cstheme="majorBidi"/>
        </w:rPr>
        <w:t>Giselle Thompson, Sociology (Nov. 2020). Chair</w:t>
      </w:r>
    </w:p>
    <w:p w14:paraId="633BD743" w14:textId="699DE65F" w:rsidR="00E76134" w:rsidRPr="00E36DC6" w:rsidRDefault="00E76134" w:rsidP="009E59EC">
      <w:pPr>
        <w:spacing w:line="360" w:lineRule="auto"/>
        <w:jc w:val="both"/>
        <w:rPr>
          <w:rFonts w:asciiTheme="majorBidi" w:hAnsiTheme="majorBidi" w:cstheme="majorBidi"/>
        </w:rPr>
      </w:pPr>
      <w:r w:rsidRPr="00E36DC6">
        <w:rPr>
          <w:rFonts w:asciiTheme="majorBidi" w:hAnsiTheme="majorBidi" w:cstheme="majorBidi"/>
        </w:rPr>
        <w:t>Zachary Lomo, Osgoode Law School</w:t>
      </w:r>
      <w:r w:rsidR="00E36DC6" w:rsidRPr="00E36DC6">
        <w:rPr>
          <w:rFonts w:asciiTheme="majorBidi" w:hAnsiTheme="majorBidi" w:cstheme="majorBidi"/>
        </w:rPr>
        <w:t xml:space="preserve"> (Sept. 2020). Internal/External Examiner</w:t>
      </w:r>
    </w:p>
    <w:p w14:paraId="435CC385" w14:textId="4D753C75" w:rsidR="00163632" w:rsidRPr="00D158CC" w:rsidRDefault="00226702" w:rsidP="00226702">
      <w:r w:rsidRPr="00D158CC">
        <w:t xml:space="preserve">Sara </w:t>
      </w:r>
      <w:proofErr w:type="spellStart"/>
      <w:r w:rsidRPr="00D158CC">
        <w:t>Ghremusse</w:t>
      </w:r>
      <w:proofErr w:type="spellEnd"/>
      <w:r w:rsidRPr="00D158CC">
        <w:t xml:space="preserve">, </w:t>
      </w:r>
      <w:proofErr w:type="spellStart"/>
      <w:r w:rsidRPr="00D158CC">
        <w:t>Osgoode</w:t>
      </w:r>
      <w:proofErr w:type="spellEnd"/>
      <w:r w:rsidRPr="00D158CC">
        <w:t xml:space="preserve"> Law School (</w:t>
      </w:r>
      <w:proofErr w:type="gramStart"/>
      <w:r w:rsidRPr="00D158CC">
        <w:t>May,</w:t>
      </w:r>
      <w:proofErr w:type="gramEnd"/>
      <w:r w:rsidRPr="00D158CC">
        <w:t xml:space="preserve"> 2020). Internal/External Examiner</w:t>
      </w:r>
    </w:p>
    <w:p w14:paraId="259D2EB8" w14:textId="77777777" w:rsidR="00226702" w:rsidRPr="00D158CC" w:rsidRDefault="00226702" w:rsidP="00226702"/>
    <w:p w14:paraId="0A3C60BB" w14:textId="28F3CFB0" w:rsidR="00163632" w:rsidRPr="00D158CC" w:rsidRDefault="009E59EC" w:rsidP="00163632">
      <w:pPr>
        <w:spacing w:line="360" w:lineRule="auto"/>
        <w:jc w:val="both"/>
        <w:rPr>
          <w:rFonts w:asciiTheme="majorBidi" w:hAnsiTheme="majorBidi" w:cstheme="majorBidi"/>
        </w:rPr>
      </w:pPr>
      <w:r w:rsidRPr="00D158CC">
        <w:rPr>
          <w:rFonts w:asciiTheme="majorBidi" w:hAnsiTheme="majorBidi" w:cstheme="majorBidi"/>
        </w:rPr>
        <w:t xml:space="preserve">Aliya </w:t>
      </w:r>
      <w:proofErr w:type="spellStart"/>
      <w:r w:rsidRPr="00D158CC">
        <w:rPr>
          <w:rFonts w:asciiTheme="majorBidi" w:hAnsiTheme="majorBidi" w:cstheme="majorBidi"/>
        </w:rPr>
        <w:t>Amarshi</w:t>
      </w:r>
      <w:proofErr w:type="spellEnd"/>
      <w:r w:rsidR="008607C5" w:rsidRPr="00D158CC">
        <w:rPr>
          <w:rFonts w:asciiTheme="majorBidi" w:hAnsiTheme="majorBidi" w:cstheme="majorBidi"/>
        </w:rPr>
        <w:t>, Sociology (</w:t>
      </w:r>
      <w:proofErr w:type="gramStart"/>
      <w:r w:rsidRPr="00D158CC">
        <w:rPr>
          <w:rFonts w:asciiTheme="majorBidi" w:hAnsiTheme="majorBidi" w:cstheme="majorBidi"/>
        </w:rPr>
        <w:t>July,</w:t>
      </w:r>
      <w:proofErr w:type="gramEnd"/>
      <w:r w:rsidRPr="00D158CC">
        <w:rPr>
          <w:rFonts w:asciiTheme="majorBidi" w:hAnsiTheme="majorBidi" w:cstheme="majorBidi"/>
        </w:rPr>
        <w:t xml:space="preserve"> </w:t>
      </w:r>
      <w:r w:rsidR="008607C5" w:rsidRPr="00D158CC">
        <w:rPr>
          <w:rFonts w:asciiTheme="majorBidi" w:hAnsiTheme="majorBidi" w:cstheme="majorBidi"/>
        </w:rPr>
        <w:t>2018)</w:t>
      </w:r>
      <w:r w:rsidR="00226702" w:rsidRPr="00D158CC">
        <w:rPr>
          <w:rFonts w:asciiTheme="majorBidi" w:hAnsiTheme="majorBidi" w:cstheme="majorBidi"/>
        </w:rPr>
        <w:t xml:space="preserve">. </w:t>
      </w:r>
      <w:r w:rsidRPr="00D158CC">
        <w:rPr>
          <w:rFonts w:asciiTheme="majorBidi" w:hAnsiTheme="majorBidi" w:cstheme="majorBidi"/>
        </w:rPr>
        <w:t xml:space="preserve">Chair </w:t>
      </w:r>
      <w:r w:rsidR="00EE4C04" w:rsidRPr="00D158CC">
        <w:rPr>
          <w:rFonts w:asciiTheme="majorBidi" w:hAnsiTheme="majorBidi" w:cstheme="majorBidi"/>
        </w:rPr>
        <w:t>and Dean’s Representative</w:t>
      </w:r>
    </w:p>
    <w:p w14:paraId="300553CC" w14:textId="33FA6955" w:rsidR="00EE4C04" w:rsidRPr="00D158CC" w:rsidRDefault="00A44EF5" w:rsidP="00EE4C04">
      <w:pPr>
        <w:jc w:val="both"/>
        <w:rPr>
          <w:rFonts w:asciiTheme="majorBidi" w:hAnsiTheme="majorBidi" w:cstheme="majorBidi"/>
        </w:rPr>
      </w:pPr>
      <w:proofErr w:type="spellStart"/>
      <w:r w:rsidRPr="00D158CC">
        <w:rPr>
          <w:rFonts w:asciiTheme="majorBidi" w:hAnsiTheme="majorBidi" w:cstheme="majorBidi"/>
        </w:rPr>
        <w:t>Nergis</w:t>
      </w:r>
      <w:proofErr w:type="spellEnd"/>
      <w:r w:rsidRPr="00D158CC">
        <w:rPr>
          <w:rFonts w:asciiTheme="majorBidi" w:hAnsiTheme="majorBidi" w:cstheme="majorBidi"/>
        </w:rPr>
        <w:t xml:space="preserve"> </w:t>
      </w:r>
      <w:proofErr w:type="spellStart"/>
      <w:r w:rsidRPr="00D158CC">
        <w:rPr>
          <w:rFonts w:asciiTheme="majorBidi" w:hAnsiTheme="majorBidi" w:cstheme="majorBidi"/>
        </w:rPr>
        <w:t>Canafe</w:t>
      </w:r>
      <w:proofErr w:type="spellEnd"/>
      <w:r w:rsidRPr="00D158CC">
        <w:rPr>
          <w:rFonts w:asciiTheme="majorBidi" w:hAnsiTheme="majorBidi" w:cstheme="majorBidi"/>
        </w:rPr>
        <w:t>, Graduate Program in Law, Osgoode Law School (</w:t>
      </w:r>
      <w:r w:rsidR="00A44D33" w:rsidRPr="00D158CC">
        <w:rPr>
          <w:rFonts w:asciiTheme="majorBidi" w:hAnsiTheme="majorBidi" w:cstheme="majorBidi"/>
        </w:rPr>
        <w:t xml:space="preserve">October </w:t>
      </w:r>
      <w:r w:rsidRPr="00D158CC">
        <w:rPr>
          <w:rFonts w:asciiTheme="majorBidi" w:hAnsiTheme="majorBidi" w:cstheme="majorBidi"/>
        </w:rPr>
        <w:t>201</w:t>
      </w:r>
      <w:r w:rsidR="00A44D33" w:rsidRPr="00D158CC">
        <w:rPr>
          <w:rFonts w:asciiTheme="majorBidi" w:hAnsiTheme="majorBidi" w:cstheme="majorBidi"/>
        </w:rPr>
        <w:t>7</w:t>
      </w:r>
      <w:r w:rsidRPr="00D158CC">
        <w:rPr>
          <w:rFonts w:asciiTheme="majorBidi" w:hAnsiTheme="majorBidi" w:cstheme="majorBidi"/>
        </w:rPr>
        <w:t>)</w:t>
      </w:r>
      <w:r w:rsidR="00226702" w:rsidRPr="00D158CC">
        <w:rPr>
          <w:rFonts w:asciiTheme="majorBidi" w:hAnsiTheme="majorBidi" w:cstheme="majorBidi"/>
        </w:rPr>
        <w:t>.</w:t>
      </w:r>
      <w:r w:rsidR="009E59EC" w:rsidRPr="00D158CC">
        <w:rPr>
          <w:rFonts w:asciiTheme="majorBidi" w:hAnsiTheme="majorBidi" w:cstheme="majorBidi"/>
        </w:rPr>
        <w:t xml:space="preserve"> </w:t>
      </w:r>
    </w:p>
    <w:p w14:paraId="03E98359" w14:textId="6A9411A1" w:rsidR="0006376D" w:rsidRPr="00D158CC" w:rsidRDefault="009E59EC" w:rsidP="00EE4C04">
      <w:pPr>
        <w:ind w:firstLine="720"/>
        <w:jc w:val="both"/>
        <w:rPr>
          <w:rFonts w:asciiTheme="majorBidi" w:hAnsiTheme="majorBidi" w:cstheme="majorBidi"/>
        </w:rPr>
      </w:pPr>
      <w:r w:rsidRPr="00D158CC">
        <w:rPr>
          <w:rFonts w:asciiTheme="majorBidi" w:hAnsiTheme="majorBidi" w:cstheme="majorBidi"/>
        </w:rPr>
        <w:t>Internal/External</w:t>
      </w:r>
      <w:r w:rsidR="00226702" w:rsidRPr="00D158CC">
        <w:rPr>
          <w:rFonts w:asciiTheme="majorBidi" w:hAnsiTheme="majorBidi" w:cstheme="majorBidi"/>
        </w:rPr>
        <w:t xml:space="preserve"> Examiner</w:t>
      </w:r>
    </w:p>
    <w:p w14:paraId="77603336" w14:textId="77777777" w:rsidR="00EE4C04" w:rsidRPr="00D158CC" w:rsidRDefault="00EE4C04" w:rsidP="00EE4C04">
      <w:pPr>
        <w:ind w:firstLine="720"/>
        <w:jc w:val="both"/>
        <w:rPr>
          <w:rFonts w:asciiTheme="majorBidi" w:hAnsiTheme="majorBidi" w:cstheme="majorBidi"/>
        </w:rPr>
      </w:pPr>
    </w:p>
    <w:p w14:paraId="52D49716" w14:textId="7F2132DB" w:rsidR="008607C5" w:rsidRPr="00D158CC" w:rsidRDefault="008607C5" w:rsidP="008607C5">
      <w:pPr>
        <w:spacing w:line="360" w:lineRule="auto"/>
        <w:jc w:val="both"/>
        <w:rPr>
          <w:rFonts w:asciiTheme="majorBidi" w:hAnsiTheme="majorBidi" w:cstheme="majorBidi"/>
        </w:rPr>
      </w:pPr>
      <w:r w:rsidRPr="00D158CC">
        <w:rPr>
          <w:rFonts w:asciiTheme="majorBidi" w:hAnsiTheme="majorBidi" w:cstheme="majorBidi"/>
        </w:rPr>
        <w:t>John Matthew Hayter, Social and Political Thought (</w:t>
      </w:r>
      <w:proofErr w:type="gramStart"/>
      <w:r w:rsidR="00345B5F" w:rsidRPr="00D158CC">
        <w:rPr>
          <w:rFonts w:asciiTheme="majorBidi" w:hAnsiTheme="majorBidi" w:cstheme="majorBidi"/>
        </w:rPr>
        <w:t>January,</w:t>
      </w:r>
      <w:proofErr w:type="gramEnd"/>
      <w:r w:rsidR="00345B5F" w:rsidRPr="00D158CC">
        <w:rPr>
          <w:rFonts w:asciiTheme="majorBidi" w:hAnsiTheme="majorBidi" w:cstheme="majorBidi"/>
        </w:rPr>
        <w:t xml:space="preserve"> </w:t>
      </w:r>
      <w:r w:rsidRPr="00D158CC">
        <w:rPr>
          <w:rFonts w:asciiTheme="majorBidi" w:hAnsiTheme="majorBidi" w:cstheme="majorBidi"/>
        </w:rPr>
        <w:t>2017)</w:t>
      </w:r>
      <w:r w:rsidR="009E59EC" w:rsidRPr="00D158CC">
        <w:rPr>
          <w:rFonts w:asciiTheme="majorBidi" w:hAnsiTheme="majorBidi" w:cstheme="majorBidi"/>
        </w:rPr>
        <w:t xml:space="preserve"> – Internal/External</w:t>
      </w:r>
    </w:p>
    <w:p w14:paraId="13EB988B" w14:textId="3281D36C" w:rsidR="00E97DBE" w:rsidRPr="00D158CC" w:rsidRDefault="008607C5" w:rsidP="00E97DBE">
      <w:pPr>
        <w:spacing w:line="360" w:lineRule="auto"/>
        <w:jc w:val="both"/>
        <w:rPr>
          <w:rFonts w:asciiTheme="majorBidi" w:hAnsiTheme="majorBidi" w:cstheme="majorBidi"/>
        </w:rPr>
      </w:pPr>
      <w:proofErr w:type="spellStart"/>
      <w:r w:rsidRPr="00D158CC">
        <w:rPr>
          <w:rFonts w:asciiTheme="majorBidi" w:hAnsiTheme="majorBidi" w:cstheme="majorBidi"/>
        </w:rPr>
        <w:t>Wangui</w:t>
      </w:r>
      <w:proofErr w:type="spellEnd"/>
      <w:r w:rsidRPr="00D158CC">
        <w:rPr>
          <w:rFonts w:asciiTheme="majorBidi" w:hAnsiTheme="majorBidi" w:cstheme="majorBidi"/>
        </w:rPr>
        <w:t xml:space="preserve"> </w:t>
      </w:r>
      <w:proofErr w:type="spellStart"/>
      <w:r w:rsidRPr="00D158CC">
        <w:rPr>
          <w:rFonts w:asciiTheme="majorBidi" w:hAnsiTheme="majorBidi" w:cstheme="majorBidi"/>
        </w:rPr>
        <w:t>Kimari</w:t>
      </w:r>
      <w:proofErr w:type="spellEnd"/>
      <w:r w:rsidRPr="00D158CC">
        <w:rPr>
          <w:rFonts w:asciiTheme="majorBidi" w:hAnsiTheme="majorBidi" w:cstheme="majorBidi"/>
        </w:rPr>
        <w:t>, Anthropology (</w:t>
      </w:r>
      <w:proofErr w:type="gramStart"/>
      <w:r w:rsidR="009E59EC" w:rsidRPr="00D158CC">
        <w:rPr>
          <w:rFonts w:asciiTheme="majorBidi" w:hAnsiTheme="majorBidi" w:cstheme="majorBidi"/>
        </w:rPr>
        <w:t>October,</w:t>
      </w:r>
      <w:proofErr w:type="gramEnd"/>
      <w:r w:rsidR="009E59EC" w:rsidRPr="00D158CC">
        <w:rPr>
          <w:rFonts w:asciiTheme="majorBidi" w:hAnsiTheme="majorBidi" w:cstheme="majorBidi"/>
        </w:rPr>
        <w:t xml:space="preserve"> </w:t>
      </w:r>
      <w:r w:rsidRPr="00D158CC">
        <w:rPr>
          <w:rFonts w:asciiTheme="majorBidi" w:hAnsiTheme="majorBidi" w:cstheme="majorBidi"/>
        </w:rPr>
        <w:t>2017)</w:t>
      </w:r>
      <w:r w:rsidR="00226702" w:rsidRPr="00D158CC">
        <w:rPr>
          <w:rFonts w:asciiTheme="majorBidi" w:hAnsiTheme="majorBidi" w:cstheme="majorBidi"/>
        </w:rPr>
        <w:t xml:space="preserve">. </w:t>
      </w:r>
      <w:r w:rsidR="009E59EC" w:rsidRPr="00D158CC">
        <w:rPr>
          <w:rFonts w:asciiTheme="majorBidi" w:hAnsiTheme="majorBidi" w:cstheme="majorBidi"/>
        </w:rPr>
        <w:t>Internal/External</w:t>
      </w:r>
    </w:p>
    <w:p w14:paraId="71A28D42" w14:textId="77777777" w:rsidR="00F2086C" w:rsidRPr="00D158CC" w:rsidRDefault="00F2086C" w:rsidP="00E97DBE">
      <w:pPr>
        <w:spacing w:line="360" w:lineRule="auto"/>
        <w:jc w:val="both"/>
        <w:rPr>
          <w:rFonts w:asciiTheme="majorBidi" w:hAnsiTheme="majorBidi" w:cstheme="majorBidi"/>
        </w:rPr>
      </w:pPr>
    </w:p>
    <w:p w14:paraId="6FB2D60D" w14:textId="79492711" w:rsidR="00E97DBE" w:rsidRPr="00D158CC" w:rsidRDefault="00E97DBE" w:rsidP="00E97DBE">
      <w:pPr>
        <w:spacing w:line="360" w:lineRule="auto"/>
        <w:jc w:val="both"/>
        <w:rPr>
          <w:rFonts w:asciiTheme="majorBidi" w:hAnsiTheme="majorBidi" w:cstheme="majorBidi"/>
          <w:b/>
          <w:bCs/>
          <w:u w:val="single"/>
        </w:rPr>
      </w:pPr>
      <w:r w:rsidRPr="00D158CC">
        <w:rPr>
          <w:rFonts w:asciiTheme="majorBidi" w:hAnsiTheme="majorBidi" w:cstheme="majorBidi"/>
          <w:b/>
          <w:bCs/>
          <w:u w:val="single"/>
        </w:rPr>
        <w:t>Undergraduate Teaching</w:t>
      </w:r>
      <w:r w:rsidR="00F10766" w:rsidRPr="00D158CC">
        <w:rPr>
          <w:rFonts w:asciiTheme="majorBidi" w:hAnsiTheme="majorBidi" w:cstheme="majorBidi"/>
          <w:b/>
          <w:bCs/>
          <w:u w:val="single"/>
        </w:rPr>
        <w:t xml:space="preserve"> </w:t>
      </w:r>
    </w:p>
    <w:p w14:paraId="52BE5FFF" w14:textId="42B4719E" w:rsidR="00DC3220" w:rsidRPr="00AB2495" w:rsidRDefault="00DC3220" w:rsidP="00226702">
      <w:pPr>
        <w:ind w:left="720" w:hanging="720"/>
        <w:jc w:val="both"/>
        <w:rPr>
          <w:rFonts w:asciiTheme="majorBidi" w:hAnsiTheme="majorBidi" w:cstheme="majorBidi"/>
        </w:rPr>
      </w:pPr>
      <w:r w:rsidRPr="00AB2495">
        <w:rPr>
          <w:rFonts w:asciiTheme="majorBidi" w:hAnsiTheme="majorBidi" w:cstheme="majorBidi"/>
        </w:rPr>
        <w:t>AP/SOCI 3650: 6.00 (F/W) Sociology of Religion. Sociology, York University</w:t>
      </w:r>
      <w:r w:rsidR="00AB2495" w:rsidRPr="00AB2495">
        <w:rPr>
          <w:rFonts w:asciiTheme="majorBidi" w:hAnsiTheme="majorBidi" w:cstheme="majorBidi"/>
        </w:rPr>
        <w:t xml:space="preserve"> (2020/2021)</w:t>
      </w:r>
    </w:p>
    <w:p w14:paraId="1F778F5F" w14:textId="77777777" w:rsidR="00AB2495" w:rsidRDefault="00AB2495" w:rsidP="00226702">
      <w:pPr>
        <w:ind w:left="720" w:hanging="720"/>
        <w:jc w:val="both"/>
        <w:rPr>
          <w:rFonts w:asciiTheme="majorBidi" w:hAnsiTheme="majorBidi" w:cstheme="majorBidi"/>
          <w:b/>
          <w:bCs/>
        </w:rPr>
      </w:pPr>
    </w:p>
    <w:p w14:paraId="0C4B8D59" w14:textId="5815ADEE" w:rsidR="00E97DBE" w:rsidRPr="00D158CC" w:rsidRDefault="00E97DBE" w:rsidP="00226702">
      <w:pPr>
        <w:ind w:left="720" w:hanging="720"/>
        <w:jc w:val="both"/>
        <w:rPr>
          <w:rFonts w:asciiTheme="majorBidi" w:hAnsiTheme="majorBidi" w:cstheme="majorBidi"/>
        </w:rPr>
      </w:pPr>
      <w:r w:rsidRPr="00D158CC">
        <w:rPr>
          <w:rFonts w:asciiTheme="majorBidi" w:hAnsiTheme="majorBidi" w:cstheme="majorBidi"/>
        </w:rPr>
        <w:t xml:space="preserve">AP/SOCI 4450: 6.00 (F/W) </w:t>
      </w:r>
      <w:r w:rsidRPr="00D158CC">
        <w:rPr>
          <w:rFonts w:asciiTheme="majorBidi" w:hAnsiTheme="majorBidi" w:cstheme="majorBidi"/>
          <w:i/>
          <w:iCs/>
        </w:rPr>
        <w:t>Women in Development</w:t>
      </w:r>
      <w:r w:rsidR="00226702" w:rsidRPr="00D158CC">
        <w:rPr>
          <w:rFonts w:asciiTheme="majorBidi" w:hAnsiTheme="majorBidi" w:cstheme="majorBidi"/>
        </w:rPr>
        <w:t xml:space="preserve">. </w:t>
      </w:r>
      <w:r w:rsidRPr="00D158CC">
        <w:rPr>
          <w:rFonts w:asciiTheme="majorBidi" w:hAnsiTheme="majorBidi" w:cstheme="majorBidi"/>
        </w:rPr>
        <w:t>Sociology, York University: September 2013-</w:t>
      </w:r>
      <w:r w:rsidR="00226702" w:rsidRPr="00D158CC">
        <w:rPr>
          <w:rFonts w:asciiTheme="majorBidi" w:hAnsiTheme="majorBidi" w:cstheme="majorBidi"/>
        </w:rPr>
        <w:t>2019</w:t>
      </w:r>
    </w:p>
    <w:p w14:paraId="491A783D" w14:textId="77777777" w:rsidR="00226702" w:rsidRPr="00D158CC" w:rsidRDefault="00226702" w:rsidP="00226702">
      <w:pPr>
        <w:ind w:left="720" w:hanging="720"/>
        <w:jc w:val="both"/>
        <w:rPr>
          <w:rFonts w:asciiTheme="majorBidi" w:hAnsiTheme="majorBidi" w:cstheme="majorBidi"/>
        </w:rPr>
      </w:pPr>
    </w:p>
    <w:p w14:paraId="497A522B" w14:textId="77777777" w:rsidR="00E97DBE" w:rsidRPr="00D158CC" w:rsidRDefault="00E97DBE" w:rsidP="00226702">
      <w:pPr>
        <w:contextualSpacing/>
        <w:jc w:val="both"/>
        <w:rPr>
          <w:rFonts w:asciiTheme="majorBidi" w:hAnsiTheme="majorBidi" w:cstheme="majorBidi"/>
        </w:rPr>
      </w:pPr>
      <w:r w:rsidRPr="00D158CC">
        <w:rPr>
          <w:rFonts w:asciiTheme="majorBidi" w:hAnsiTheme="majorBidi" w:cstheme="majorBidi"/>
        </w:rPr>
        <w:t xml:space="preserve">AP/SOCI 2050: 6.00 (F/W) </w:t>
      </w:r>
      <w:r w:rsidRPr="00D158CC">
        <w:rPr>
          <w:rFonts w:asciiTheme="majorBidi" w:hAnsiTheme="majorBidi" w:cstheme="majorBidi"/>
          <w:i/>
          <w:iCs/>
        </w:rPr>
        <w:t>Social Structure and Social Change</w:t>
      </w:r>
      <w:r w:rsidRPr="00D158CC">
        <w:rPr>
          <w:rFonts w:asciiTheme="majorBidi" w:hAnsiTheme="majorBidi" w:cstheme="majorBidi"/>
        </w:rPr>
        <w:t xml:space="preserve">. Sociology, York University: </w:t>
      </w:r>
    </w:p>
    <w:p w14:paraId="7BF99FFC" w14:textId="77777777" w:rsidR="00E97DBE" w:rsidRPr="00D158CC" w:rsidRDefault="00E97DBE" w:rsidP="00226702">
      <w:pPr>
        <w:ind w:firstLine="720"/>
        <w:contextualSpacing/>
        <w:jc w:val="both"/>
        <w:rPr>
          <w:rFonts w:asciiTheme="majorBidi" w:hAnsiTheme="majorBidi" w:cstheme="majorBidi"/>
        </w:rPr>
      </w:pPr>
      <w:r w:rsidRPr="00D158CC">
        <w:rPr>
          <w:rFonts w:asciiTheme="majorBidi" w:hAnsiTheme="majorBidi" w:cstheme="majorBidi"/>
        </w:rPr>
        <w:t xml:space="preserve">September 2013-present </w:t>
      </w:r>
    </w:p>
    <w:p w14:paraId="327B7B5C" w14:textId="77777777" w:rsidR="00E97DBE" w:rsidRPr="00D158CC" w:rsidRDefault="00E97DBE" w:rsidP="00E97DBE">
      <w:pPr>
        <w:ind w:firstLine="720"/>
        <w:jc w:val="both"/>
        <w:rPr>
          <w:rFonts w:asciiTheme="majorBidi" w:hAnsiTheme="majorBidi" w:cstheme="majorBidi"/>
        </w:rPr>
      </w:pPr>
      <w:r w:rsidRPr="00D158CC">
        <w:rPr>
          <w:rFonts w:asciiTheme="majorBidi" w:hAnsiTheme="majorBidi" w:cstheme="majorBidi"/>
        </w:rPr>
        <w:tab/>
      </w:r>
      <w:r w:rsidRPr="00D158CC">
        <w:rPr>
          <w:rFonts w:asciiTheme="majorBidi" w:hAnsiTheme="majorBidi" w:cstheme="majorBidi"/>
        </w:rPr>
        <w:tab/>
      </w:r>
    </w:p>
    <w:p w14:paraId="7AC11A1C" w14:textId="1B7D1093" w:rsidR="00E97DBE" w:rsidRPr="00D158CC" w:rsidRDefault="00E97DBE" w:rsidP="00226702">
      <w:pPr>
        <w:pStyle w:val="Level1"/>
        <w:tabs>
          <w:tab w:val="left" w:pos="720"/>
          <w:tab w:val="left" w:pos="1440"/>
        </w:tabs>
        <w:spacing w:line="360" w:lineRule="auto"/>
        <w:ind w:hanging="720"/>
        <w:rPr>
          <w:rFonts w:asciiTheme="majorBidi" w:hAnsiTheme="majorBidi" w:cstheme="majorBidi"/>
          <w:sz w:val="24"/>
          <w:lang w:val="en-CA"/>
        </w:rPr>
      </w:pPr>
      <w:r w:rsidRPr="00D158CC">
        <w:rPr>
          <w:rFonts w:asciiTheme="majorBidi" w:hAnsiTheme="majorBidi" w:cstheme="majorBidi"/>
          <w:sz w:val="24"/>
          <w:lang w:val="en-CA"/>
        </w:rPr>
        <w:t>SOCY 225</w:t>
      </w:r>
      <w:r w:rsidRPr="00D158CC">
        <w:rPr>
          <w:rFonts w:asciiTheme="majorBidi" w:hAnsiTheme="majorBidi" w:cstheme="majorBidi"/>
          <w:b/>
          <w:sz w:val="24"/>
          <w:lang w:val="en-CA"/>
        </w:rPr>
        <w:t xml:space="preserve">: </w:t>
      </w:r>
      <w:r w:rsidRPr="00D158CC">
        <w:rPr>
          <w:rFonts w:asciiTheme="majorBidi" w:hAnsiTheme="majorBidi" w:cstheme="majorBidi"/>
          <w:bCs/>
          <w:i/>
          <w:iCs/>
          <w:sz w:val="24"/>
          <w:lang w:val="en-CA"/>
        </w:rPr>
        <w:t>Sociology of Globalization</w:t>
      </w:r>
      <w:r w:rsidRPr="00D158CC">
        <w:rPr>
          <w:rFonts w:asciiTheme="majorBidi" w:hAnsiTheme="majorBidi" w:cstheme="majorBidi"/>
          <w:sz w:val="24"/>
          <w:lang w:val="en-CA"/>
        </w:rPr>
        <w:t xml:space="preserve"> – January 2012-April 2012 Queen’s University</w:t>
      </w:r>
    </w:p>
    <w:p w14:paraId="5D13A86B" w14:textId="0C25E131" w:rsidR="00E97DBE" w:rsidRPr="00D158CC" w:rsidRDefault="001C221B" w:rsidP="001C221B">
      <w:pPr>
        <w:spacing w:line="360" w:lineRule="auto"/>
        <w:jc w:val="both"/>
        <w:rPr>
          <w:rFonts w:asciiTheme="majorBidi" w:hAnsiTheme="majorBidi" w:cstheme="majorBidi"/>
          <w:b/>
          <w:bCs/>
        </w:rPr>
      </w:pPr>
      <w:r w:rsidRPr="00D158CC">
        <w:rPr>
          <w:rFonts w:asciiTheme="majorBidi" w:hAnsiTheme="majorBidi" w:cstheme="majorBidi"/>
          <w:b/>
          <w:bCs/>
        </w:rPr>
        <w:t>Independent reading course</w:t>
      </w:r>
    </w:p>
    <w:p w14:paraId="563101A3" w14:textId="77777777" w:rsidR="00E97DBE" w:rsidRPr="00D158CC" w:rsidRDefault="00E97DBE" w:rsidP="00E97DBE">
      <w:pPr>
        <w:ind w:left="720" w:hanging="720"/>
        <w:jc w:val="both"/>
        <w:rPr>
          <w:rFonts w:asciiTheme="majorBidi" w:hAnsiTheme="majorBidi" w:cstheme="majorBidi"/>
        </w:rPr>
      </w:pPr>
      <w:r w:rsidRPr="00D158CC">
        <w:rPr>
          <w:rFonts w:asciiTheme="majorBidi" w:hAnsiTheme="majorBidi" w:cstheme="majorBidi"/>
        </w:rPr>
        <w:t xml:space="preserve">Renee Grant, SOCI 4030: 6.0. Independent Study, </w:t>
      </w:r>
      <w:r w:rsidRPr="00D158CC">
        <w:rPr>
          <w:rFonts w:asciiTheme="majorBidi" w:hAnsiTheme="majorBidi" w:cstheme="majorBidi"/>
          <w:i/>
          <w:iCs/>
        </w:rPr>
        <w:t>Hair, Race and Women: Analysing Representations of Beauty, Hair and Women.</w:t>
      </w:r>
      <w:r w:rsidRPr="00D158CC">
        <w:rPr>
          <w:rFonts w:asciiTheme="majorBidi" w:hAnsiTheme="majorBidi" w:cstheme="majorBidi"/>
        </w:rPr>
        <w:t xml:space="preserve"> Sociology, York University. September 2014-May 2015</w:t>
      </w:r>
    </w:p>
    <w:p w14:paraId="3118B237" w14:textId="77777777" w:rsidR="00E97DBE" w:rsidRPr="00D158CC" w:rsidRDefault="00E97DBE" w:rsidP="00E97DBE">
      <w:pPr>
        <w:ind w:left="720" w:hanging="720"/>
        <w:jc w:val="both"/>
        <w:rPr>
          <w:rFonts w:asciiTheme="majorBidi" w:hAnsiTheme="majorBidi" w:cstheme="majorBidi"/>
        </w:rPr>
      </w:pPr>
    </w:p>
    <w:p w14:paraId="1B79C651" w14:textId="77777777" w:rsidR="00E97DBE" w:rsidRPr="00D158CC" w:rsidRDefault="00E97DBE" w:rsidP="00E97DBE">
      <w:pPr>
        <w:spacing w:line="360" w:lineRule="auto"/>
        <w:jc w:val="both"/>
        <w:rPr>
          <w:rFonts w:asciiTheme="majorBidi" w:hAnsiTheme="majorBidi" w:cstheme="majorBidi"/>
          <w:b/>
          <w:bCs/>
        </w:rPr>
      </w:pPr>
      <w:r w:rsidRPr="00D158CC">
        <w:rPr>
          <w:rFonts w:asciiTheme="majorBidi" w:hAnsiTheme="majorBidi" w:cstheme="majorBidi"/>
          <w:b/>
          <w:bCs/>
        </w:rPr>
        <w:t>Honours Thesis Supervision</w:t>
      </w:r>
    </w:p>
    <w:p w14:paraId="29B9DF34" w14:textId="77777777" w:rsidR="00E97DBE" w:rsidRPr="00D158CC" w:rsidRDefault="00E97DBE" w:rsidP="00E97DBE">
      <w:pPr>
        <w:jc w:val="both"/>
        <w:rPr>
          <w:rFonts w:asciiTheme="majorBidi" w:hAnsiTheme="majorBidi" w:cstheme="majorBidi"/>
          <w:i/>
          <w:iCs/>
        </w:rPr>
      </w:pPr>
      <w:proofErr w:type="spellStart"/>
      <w:r w:rsidRPr="00D158CC">
        <w:rPr>
          <w:rFonts w:asciiTheme="majorBidi" w:hAnsiTheme="majorBidi" w:cstheme="majorBidi"/>
        </w:rPr>
        <w:t>Dydyla</w:t>
      </w:r>
      <w:proofErr w:type="spellEnd"/>
      <w:r w:rsidRPr="00D158CC">
        <w:rPr>
          <w:rFonts w:asciiTheme="majorBidi" w:hAnsiTheme="majorBidi" w:cstheme="majorBidi"/>
        </w:rPr>
        <w:t xml:space="preserve">, Joana. SOCI 4000: Honours thesis, </w:t>
      </w:r>
      <w:r w:rsidRPr="00D158CC">
        <w:rPr>
          <w:rFonts w:asciiTheme="majorBidi" w:hAnsiTheme="majorBidi" w:cstheme="majorBidi"/>
          <w:i/>
          <w:iCs/>
        </w:rPr>
        <w:t xml:space="preserve">The Myth Behind Hegemonic Whiteness: How the </w:t>
      </w:r>
    </w:p>
    <w:p w14:paraId="5AB49632" w14:textId="77777777" w:rsidR="00E97DBE" w:rsidRPr="00D158CC" w:rsidRDefault="00E97DBE" w:rsidP="00E97DBE">
      <w:pPr>
        <w:ind w:left="720"/>
        <w:jc w:val="both"/>
        <w:rPr>
          <w:rFonts w:asciiTheme="majorBidi" w:hAnsiTheme="majorBidi" w:cstheme="majorBidi"/>
        </w:rPr>
      </w:pPr>
      <w:r w:rsidRPr="00D158CC">
        <w:rPr>
          <w:rFonts w:asciiTheme="majorBidi" w:hAnsiTheme="majorBidi" w:cstheme="majorBidi"/>
          <w:i/>
          <w:iCs/>
        </w:rPr>
        <w:t>Intersection of Class and Race Shape National Identity Among European Immigrants in Canada.</w:t>
      </w:r>
      <w:r w:rsidRPr="00D158CC">
        <w:rPr>
          <w:rFonts w:asciiTheme="majorBidi" w:hAnsiTheme="majorBidi" w:cstheme="majorBidi"/>
        </w:rPr>
        <w:t xml:space="preserve"> Sociology, York University. 2015</w:t>
      </w:r>
    </w:p>
    <w:p w14:paraId="46D3D7A5" w14:textId="77777777" w:rsidR="00F10766" w:rsidRPr="00D158CC" w:rsidRDefault="00F10766" w:rsidP="00E97DBE">
      <w:pPr>
        <w:ind w:left="720"/>
        <w:jc w:val="both"/>
        <w:rPr>
          <w:rFonts w:asciiTheme="majorBidi" w:hAnsiTheme="majorBidi" w:cstheme="majorBidi"/>
        </w:rPr>
      </w:pPr>
    </w:p>
    <w:p w14:paraId="3B29C0FE" w14:textId="633720BA" w:rsidR="00A44EF5" w:rsidRPr="00D158CC" w:rsidRDefault="00A44EF5" w:rsidP="00A44EF5">
      <w:pPr>
        <w:spacing w:line="360" w:lineRule="auto"/>
        <w:jc w:val="both"/>
        <w:rPr>
          <w:rFonts w:asciiTheme="majorBidi" w:hAnsiTheme="majorBidi" w:cstheme="majorBidi"/>
          <w:b/>
          <w:u w:val="single"/>
        </w:rPr>
      </w:pPr>
      <w:r w:rsidRPr="00D158CC">
        <w:rPr>
          <w:rFonts w:asciiTheme="majorBidi" w:hAnsiTheme="majorBidi" w:cstheme="majorBidi"/>
          <w:b/>
          <w:u w:val="single"/>
        </w:rPr>
        <w:t>SERVICE (</w:t>
      </w:r>
      <w:r w:rsidR="00E20C80" w:rsidRPr="00D158CC">
        <w:rPr>
          <w:rFonts w:asciiTheme="majorBidi" w:hAnsiTheme="majorBidi" w:cstheme="majorBidi"/>
          <w:b/>
          <w:u w:val="single"/>
        </w:rPr>
        <w:t xml:space="preserve">York </w:t>
      </w:r>
      <w:r w:rsidR="00F2086C" w:rsidRPr="00D158CC">
        <w:rPr>
          <w:rFonts w:asciiTheme="majorBidi" w:hAnsiTheme="majorBidi" w:cstheme="majorBidi"/>
          <w:b/>
          <w:u w:val="single"/>
        </w:rPr>
        <w:t>University</w:t>
      </w:r>
      <w:r w:rsidRPr="00D158CC">
        <w:rPr>
          <w:rFonts w:asciiTheme="majorBidi" w:hAnsiTheme="majorBidi" w:cstheme="majorBidi"/>
          <w:b/>
          <w:u w:val="single"/>
        </w:rPr>
        <w:t>)</w:t>
      </w:r>
    </w:p>
    <w:p w14:paraId="42F3F8F6" w14:textId="77777777" w:rsidR="001C221B" w:rsidRPr="00D158CC" w:rsidRDefault="001C221B" w:rsidP="001C221B">
      <w:pPr>
        <w:jc w:val="both"/>
        <w:rPr>
          <w:rFonts w:asciiTheme="majorBidi" w:hAnsiTheme="majorBidi" w:cstheme="majorBidi"/>
          <w:bCs/>
        </w:rPr>
      </w:pPr>
      <w:r w:rsidRPr="00D158CC">
        <w:rPr>
          <w:rFonts w:asciiTheme="majorBidi" w:hAnsiTheme="majorBidi" w:cstheme="majorBidi"/>
          <w:bCs/>
        </w:rPr>
        <w:t xml:space="preserve">2018-2019: Tubman Talks Coordinator and Executive Committee Member, Tubman Centre, York </w:t>
      </w:r>
    </w:p>
    <w:p w14:paraId="243CDA69" w14:textId="24A2C219" w:rsidR="001C221B" w:rsidRPr="00D158CC" w:rsidRDefault="001C221B" w:rsidP="001C221B">
      <w:pPr>
        <w:ind w:firstLine="720"/>
        <w:jc w:val="both"/>
        <w:rPr>
          <w:rFonts w:asciiTheme="majorBidi" w:hAnsiTheme="majorBidi" w:cstheme="majorBidi"/>
          <w:bCs/>
        </w:rPr>
      </w:pPr>
      <w:r w:rsidRPr="00D158CC">
        <w:rPr>
          <w:rFonts w:asciiTheme="majorBidi" w:hAnsiTheme="majorBidi" w:cstheme="majorBidi"/>
          <w:bCs/>
        </w:rPr>
        <w:t>University</w:t>
      </w:r>
    </w:p>
    <w:p w14:paraId="61083214" w14:textId="77777777" w:rsidR="001C221B" w:rsidRPr="00D158CC" w:rsidRDefault="001C221B" w:rsidP="001C221B">
      <w:pPr>
        <w:ind w:firstLine="720"/>
        <w:jc w:val="both"/>
        <w:rPr>
          <w:rFonts w:asciiTheme="majorBidi" w:hAnsiTheme="majorBidi" w:cstheme="majorBidi"/>
          <w:bCs/>
        </w:rPr>
      </w:pPr>
    </w:p>
    <w:p w14:paraId="255EF872" w14:textId="476DF977" w:rsidR="001C221B" w:rsidRPr="00D158CC" w:rsidRDefault="001C221B" w:rsidP="001C221B">
      <w:pPr>
        <w:jc w:val="both"/>
        <w:rPr>
          <w:rFonts w:asciiTheme="majorBidi" w:hAnsiTheme="majorBidi" w:cstheme="majorBidi"/>
          <w:bCs/>
        </w:rPr>
      </w:pPr>
      <w:r w:rsidRPr="00D158CC">
        <w:rPr>
          <w:rFonts w:asciiTheme="majorBidi" w:hAnsiTheme="majorBidi" w:cstheme="majorBidi"/>
          <w:bCs/>
        </w:rPr>
        <w:t>2017-present: Undergraduate Curriculum Committee, Sociology Department, York University</w:t>
      </w:r>
    </w:p>
    <w:p w14:paraId="12FCEC90" w14:textId="77777777" w:rsidR="001C221B" w:rsidRPr="00D158CC" w:rsidRDefault="001C221B" w:rsidP="001C221B">
      <w:pPr>
        <w:ind w:firstLine="720"/>
        <w:jc w:val="both"/>
        <w:rPr>
          <w:rFonts w:asciiTheme="majorBidi" w:hAnsiTheme="majorBidi" w:cstheme="majorBidi"/>
          <w:bCs/>
        </w:rPr>
      </w:pPr>
    </w:p>
    <w:p w14:paraId="4BDD9967" w14:textId="7BCA9264" w:rsidR="00A44EF5" w:rsidRPr="00D158CC" w:rsidRDefault="00A44EF5" w:rsidP="003B798D">
      <w:pPr>
        <w:jc w:val="both"/>
        <w:rPr>
          <w:rFonts w:asciiTheme="majorBidi" w:hAnsiTheme="majorBidi" w:cstheme="majorBidi"/>
        </w:rPr>
      </w:pPr>
      <w:r w:rsidRPr="00D158CC">
        <w:rPr>
          <w:rFonts w:asciiTheme="majorBidi" w:hAnsiTheme="majorBidi" w:cstheme="majorBidi"/>
        </w:rPr>
        <w:t>2</w:t>
      </w:r>
      <w:r w:rsidR="001C221B" w:rsidRPr="00D158CC">
        <w:rPr>
          <w:rFonts w:asciiTheme="majorBidi" w:hAnsiTheme="majorBidi" w:cstheme="majorBidi"/>
        </w:rPr>
        <w:t>016-2018: Member, Faculty of Gra</w:t>
      </w:r>
      <w:r w:rsidRPr="00D158CC">
        <w:rPr>
          <w:rFonts w:asciiTheme="majorBidi" w:hAnsiTheme="majorBidi" w:cstheme="majorBidi"/>
        </w:rPr>
        <w:t xml:space="preserve">duate Studies ‘Academic Planning and Policy </w:t>
      </w:r>
    </w:p>
    <w:p w14:paraId="0F52E90D" w14:textId="2097D34A" w:rsidR="00A44EF5" w:rsidRPr="00D158CC" w:rsidRDefault="00A44EF5" w:rsidP="003B798D">
      <w:pPr>
        <w:ind w:firstLine="720"/>
        <w:jc w:val="both"/>
        <w:rPr>
          <w:rFonts w:asciiTheme="majorBidi" w:hAnsiTheme="majorBidi" w:cstheme="majorBidi"/>
        </w:rPr>
      </w:pPr>
      <w:r w:rsidRPr="00D158CC">
        <w:rPr>
          <w:rFonts w:asciiTheme="majorBidi" w:hAnsiTheme="majorBidi" w:cstheme="majorBidi"/>
        </w:rPr>
        <w:t>Committee, York University.</w:t>
      </w:r>
    </w:p>
    <w:p w14:paraId="7B91935F" w14:textId="77777777" w:rsidR="003B798D" w:rsidRPr="00D158CC" w:rsidRDefault="003B798D" w:rsidP="003B798D">
      <w:pPr>
        <w:ind w:firstLine="720"/>
        <w:jc w:val="both"/>
        <w:rPr>
          <w:rFonts w:asciiTheme="majorBidi" w:hAnsiTheme="majorBidi" w:cstheme="majorBidi"/>
        </w:rPr>
      </w:pPr>
    </w:p>
    <w:p w14:paraId="7AC34906" w14:textId="77777777" w:rsidR="00A44EF5" w:rsidRPr="00D158CC" w:rsidRDefault="00A44EF5" w:rsidP="003B798D">
      <w:pPr>
        <w:jc w:val="both"/>
        <w:rPr>
          <w:rFonts w:asciiTheme="majorBidi" w:hAnsiTheme="majorBidi" w:cstheme="majorBidi"/>
        </w:rPr>
      </w:pPr>
      <w:r w:rsidRPr="00D158CC">
        <w:rPr>
          <w:rFonts w:asciiTheme="majorBidi" w:hAnsiTheme="majorBidi" w:cstheme="majorBidi"/>
        </w:rPr>
        <w:t xml:space="preserve">2015-Present: Executive Committee Member, African Studies Program, LA&amp;PS,  </w:t>
      </w:r>
    </w:p>
    <w:p w14:paraId="30D558F3" w14:textId="138BA3E1" w:rsidR="00A44EF5" w:rsidRPr="00D158CC" w:rsidRDefault="00A44EF5" w:rsidP="003B798D">
      <w:pPr>
        <w:ind w:firstLine="720"/>
        <w:jc w:val="both"/>
        <w:rPr>
          <w:rFonts w:asciiTheme="majorBidi" w:hAnsiTheme="majorBidi" w:cstheme="majorBidi"/>
        </w:rPr>
      </w:pPr>
      <w:r w:rsidRPr="00D158CC">
        <w:rPr>
          <w:rFonts w:asciiTheme="majorBidi" w:hAnsiTheme="majorBidi" w:cstheme="majorBidi"/>
        </w:rPr>
        <w:t>York University.</w:t>
      </w:r>
    </w:p>
    <w:p w14:paraId="6F1AA44F" w14:textId="77777777" w:rsidR="003B798D" w:rsidRPr="00D158CC" w:rsidRDefault="003B798D" w:rsidP="003B798D">
      <w:pPr>
        <w:ind w:firstLine="720"/>
        <w:jc w:val="both"/>
        <w:rPr>
          <w:rFonts w:asciiTheme="majorBidi" w:hAnsiTheme="majorBidi" w:cstheme="majorBidi"/>
        </w:rPr>
      </w:pPr>
    </w:p>
    <w:p w14:paraId="03C2402B" w14:textId="77777777" w:rsidR="00A44EF5" w:rsidRPr="00D158CC" w:rsidRDefault="00A44EF5" w:rsidP="003B798D">
      <w:pPr>
        <w:rPr>
          <w:rFonts w:asciiTheme="majorBidi" w:hAnsiTheme="majorBidi" w:cstheme="majorBidi"/>
        </w:rPr>
      </w:pPr>
      <w:r w:rsidRPr="00D158CC">
        <w:rPr>
          <w:rFonts w:asciiTheme="majorBidi" w:hAnsiTheme="majorBidi" w:cstheme="majorBidi"/>
        </w:rPr>
        <w:t xml:space="preserve">2013-2016: Member, Graduate Program Curriculum Committee, Sociology Department, York </w:t>
      </w:r>
    </w:p>
    <w:p w14:paraId="4E245596" w14:textId="650979E7" w:rsidR="00A44EF5" w:rsidRPr="00D158CC" w:rsidRDefault="00A44EF5" w:rsidP="003B798D">
      <w:pPr>
        <w:ind w:firstLine="720"/>
        <w:rPr>
          <w:rFonts w:asciiTheme="majorBidi" w:hAnsiTheme="majorBidi" w:cstheme="majorBidi"/>
        </w:rPr>
      </w:pPr>
      <w:r w:rsidRPr="00D158CC">
        <w:rPr>
          <w:rFonts w:asciiTheme="majorBidi" w:hAnsiTheme="majorBidi" w:cstheme="majorBidi"/>
        </w:rPr>
        <w:t>University.</w:t>
      </w:r>
    </w:p>
    <w:p w14:paraId="37969212" w14:textId="77777777" w:rsidR="003B798D" w:rsidRPr="00D158CC" w:rsidRDefault="003B798D" w:rsidP="003B798D">
      <w:pPr>
        <w:ind w:firstLine="720"/>
        <w:rPr>
          <w:rFonts w:asciiTheme="majorBidi" w:hAnsiTheme="majorBidi" w:cstheme="majorBidi"/>
        </w:rPr>
      </w:pPr>
    </w:p>
    <w:p w14:paraId="05FB1F86" w14:textId="27F18C14" w:rsidR="00A44EF5" w:rsidRPr="00D158CC" w:rsidRDefault="00A44EF5" w:rsidP="00226702">
      <w:pPr>
        <w:jc w:val="both"/>
        <w:rPr>
          <w:rFonts w:asciiTheme="majorBidi" w:hAnsiTheme="majorBidi" w:cstheme="majorBidi"/>
        </w:rPr>
      </w:pPr>
      <w:r w:rsidRPr="00D158CC">
        <w:rPr>
          <w:rFonts w:asciiTheme="majorBidi" w:hAnsiTheme="majorBidi" w:cstheme="majorBidi"/>
        </w:rPr>
        <w:t xml:space="preserve">2013-2017: Member, Tenure and Promotion Committee, Sociology Department, York </w:t>
      </w:r>
      <w:r w:rsidRPr="00D158CC">
        <w:rPr>
          <w:rFonts w:asciiTheme="majorBidi" w:hAnsiTheme="majorBidi" w:cstheme="majorBidi"/>
        </w:rPr>
        <w:tab/>
        <w:t>University.</w:t>
      </w:r>
    </w:p>
    <w:p w14:paraId="7897A956" w14:textId="77777777" w:rsidR="00226702" w:rsidRPr="00D158CC" w:rsidRDefault="00226702" w:rsidP="00226702">
      <w:pPr>
        <w:jc w:val="both"/>
        <w:rPr>
          <w:rFonts w:asciiTheme="majorBidi" w:hAnsiTheme="majorBidi" w:cstheme="majorBidi"/>
        </w:rPr>
      </w:pPr>
    </w:p>
    <w:p w14:paraId="0DF4FBCD" w14:textId="77777777" w:rsidR="00A44EF5" w:rsidRPr="00D158CC" w:rsidRDefault="00A44EF5" w:rsidP="00A44EF5">
      <w:pPr>
        <w:tabs>
          <w:tab w:val="left" w:pos="720"/>
          <w:tab w:val="left" w:pos="1440"/>
          <w:tab w:val="left" w:pos="2160"/>
          <w:tab w:val="left" w:pos="2880"/>
          <w:tab w:val="left" w:pos="3600"/>
          <w:tab w:val="left" w:pos="4320"/>
          <w:tab w:val="left" w:pos="5040"/>
        </w:tabs>
        <w:spacing w:line="360" w:lineRule="auto"/>
        <w:jc w:val="both"/>
        <w:rPr>
          <w:rFonts w:asciiTheme="majorBidi" w:hAnsiTheme="majorBidi" w:cstheme="majorBidi"/>
          <w:b/>
          <w:bCs/>
          <w:u w:val="single"/>
        </w:rPr>
      </w:pPr>
      <w:r w:rsidRPr="00D158CC">
        <w:rPr>
          <w:rFonts w:asciiTheme="majorBidi" w:hAnsiTheme="majorBidi" w:cstheme="majorBidi"/>
          <w:b/>
          <w:bCs/>
          <w:u w:val="single"/>
        </w:rPr>
        <w:t>Service to Academic Communities beyond York University</w:t>
      </w:r>
    </w:p>
    <w:p w14:paraId="75595287" w14:textId="249F35C7" w:rsidR="006A5DC5" w:rsidRPr="00D158CC" w:rsidRDefault="006A5DC5" w:rsidP="006A5DC5">
      <w:pPr>
        <w:tabs>
          <w:tab w:val="left" w:pos="720"/>
          <w:tab w:val="left" w:pos="1440"/>
          <w:tab w:val="left" w:pos="2160"/>
          <w:tab w:val="left" w:pos="2880"/>
          <w:tab w:val="left" w:pos="3600"/>
          <w:tab w:val="left" w:pos="4320"/>
          <w:tab w:val="left" w:pos="5040"/>
        </w:tabs>
        <w:spacing w:line="360" w:lineRule="auto"/>
        <w:jc w:val="both"/>
        <w:rPr>
          <w:rFonts w:asciiTheme="majorBidi" w:hAnsiTheme="majorBidi" w:cstheme="majorBidi"/>
        </w:rPr>
      </w:pPr>
      <w:r w:rsidRPr="00D158CC">
        <w:rPr>
          <w:rFonts w:asciiTheme="majorBidi" w:hAnsiTheme="majorBidi" w:cstheme="majorBidi"/>
        </w:rPr>
        <w:t>July 2020- July 2023, Member, Editorial Team. Studies in Social Justice (Open-Access Journal)</w:t>
      </w:r>
    </w:p>
    <w:p w14:paraId="284990D0" w14:textId="6032ACE5" w:rsidR="006A5DC5" w:rsidRPr="00D158CC" w:rsidRDefault="006A5DC5" w:rsidP="006A5DC5">
      <w:pPr>
        <w:tabs>
          <w:tab w:val="left" w:pos="720"/>
          <w:tab w:val="left" w:pos="1440"/>
          <w:tab w:val="left" w:pos="2160"/>
          <w:tab w:val="left" w:pos="2880"/>
          <w:tab w:val="left" w:pos="3600"/>
          <w:tab w:val="left" w:pos="4320"/>
          <w:tab w:val="left" w:pos="5040"/>
        </w:tabs>
        <w:spacing w:line="360" w:lineRule="auto"/>
        <w:jc w:val="both"/>
        <w:rPr>
          <w:rFonts w:asciiTheme="majorBidi" w:hAnsiTheme="majorBidi" w:cstheme="majorBidi"/>
        </w:rPr>
      </w:pPr>
      <w:r w:rsidRPr="00D158CC">
        <w:rPr>
          <w:rFonts w:asciiTheme="majorBidi" w:hAnsiTheme="majorBidi" w:cstheme="majorBidi"/>
        </w:rPr>
        <w:t>2016-2019. Member, Board of Directors - Canadian Association of African Studies</w:t>
      </w:r>
    </w:p>
    <w:p w14:paraId="31AAB07D" w14:textId="7EBFF176" w:rsidR="006A5DC5" w:rsidRPr="00D158CC" w:rsidRDefault="006A5DC5" w:rsidP="006A5DC5">
      <w:pPr>
        <w:tabs>
          <w:tab w:val="left" w:pos="720"/>
          <w:tab w:val="left" w:pos="1440"/>
          <w:tab w:val="left" w:pos="2160"/>
          <w:tab w:val="left" w:pos="2880"/>
          <w:tab w:val="left" w:pos="3600"/>
          <w:tab w:val="left" w:pos="4320"/>
          <w:tab w:val="left" w:pos="5040"/>
        </w:tabs>
        <w:spacing w:line="360" w:lineRule="auto"/>
        <w:jc w:val="both"/>
        <w:rPr>
          <w:rFonts w:asciiTheme="majorBidi" w:hAnsiTheme="majorBidi" w:cstheme="majorBidi"/>
        </w:rPr>
      </w:pPr>
      <w:r w:rsidRPr="00D158CC">
        <w:rPr>
          <w:rFonts w:asciiTheme="majorBidi" w:hAnsiTheme="majorBidi" w:cstheme="majorBidi"/>
        </w:rPr>
        <w:t xml:space="preserve">Reviewer, </w:t>
      </w:r>
      <w:r w:rsidRPr="00D158CC">
        <w:rPr>
          <w:rFonts w:asciiTheme="majorBidi" w:hAnsiTheme="majorBidi" w:cstheme="majorBidi"/>
          <w:i/>
          <w:iCs/>
        </w:rPr>
        <w:t>Third World</w:t>
      </w:r>
      <w:r w:rsidRPr="00D158CC">
        <w:rPr>
          <w:rFonts w:asciiTheme="majorBidi" w:hAnsiTheme="majorBidi" w:cstheme="majorBidi"/>
        </w:rPr>
        <w:t xml:space="preserve"> Quarterly (Journal) (3)</w:t>
      </w:r>
    </w:p>
    <w:p w14:paraId="7C418399" w14:textId="77777777" w:rsidR="006A5DC5" w:rsidRPr="00D158CC" w:rsidRDefault="006A5DC5" w:rsidP="006A5DC5">
      <w:pPr>
        <w:tabs>
          <w:tab w:val="left" w:pos="720"/>
          <w:tab w:val="left" w:pos="1440"/>
          <w:tab w:val="left" w:pos="2160"/>
          <w:tab w:val="left" w:pos="2880"/>
          <w:tab w:val="left" w:pos="3600"/>
          <w:tab w:val="left" w:pos="4320"/>
          <w:tab w:val="left" w:pos="5040"/>
        </w:tabs>
        <w:spacing w:line="360" w:lineRule="auto"/>
        <w:jc w:val="both"/>
        <w:rPr>
          <w:rFonts w:asciiTheme="majorBidi" w:hAnsiTheme="majorBidi" w:cstheme="majorBidi"/>
        </w:rPr>
      </w:pPr>
      <w:r w:rsidRPr="00D158CC">
        <w:rPr>
          <w:rFonts w:asciiTheme="majorBidi" w:hAnsiTheme="majorBidi" w:cstheme="majorBidi"/>
        </w:rPr>
        <w:t xml:space="preserve">Reviewer, </w:t>
      </w:r>
      <w:r w:rsidRPr="00D158CC">
        <w:rPr>
          <w:rFonts w:asciiTheme="majorBidi" w:hAnsiTheme="majorBidi" w:cstheme="majorBidi"/>
          <w:i/>
          <w:iCs/>
        </w:rPr>
        <w:t>Development in Practice</w:t>
      </w:r>
      <w:r w:rsidRPr="00D158CC">
        <w:rPr>
          <w:rFonts w:asciiTheme="majorBidi" w:hAnsiTheme="majorBidi" w:cstheme="majorBidi"/>
        </w:rPr>
        <w:t xml:space="preserve"> (Journal) (3)</w:t>
      </w:r>
    </w:p>
    <w:p w14:paraId="3CC0955B" w14:textId="1FCF04D6" w:rsidR="00D70CFA" w:rsidRPr="00D158CC" w:rsidRDefault="006A5DC5" w:rsidP="006A5DC5">
      <w:pPr>
        <w:tabs>
          <w:tab w:val="left" w:pos="720"/>
          <w:tab w:val="left" w:pos="1440"/>
          <w:tab w:val="left" w:pos="2160"/>
          <w:tab w:val="left" w:pos="2880"/>
          <w:tab w:val="left" w:pos="3600"/>
          <w:tab w:val="left" w:pos="4320"/>
          <w:tab w:val="left" w:pos="5040"/>
        </w:tabs>
        <w:spacing w:line="360" w:lineRule="auto"/>
        <w:jc w:val="both"/>
        <w:rPr>
          <w:rFonts w:asciiTheme="majorBidi" w:hAnsiTheme="majorBidi" w:cstheme="majorBidi"/>
        </w:rPr>
      </w:pPr>
      <w:r w:rsidRPr="00D158CC">
        <w:rPr>
          <w:rFonts w:asciiTheme="majorBidi" w:hAnsiTheme="majorBidi" w:cstheme="majorBidi"/>
        </w:rPr>
        <w:t xml:space="preserve">Advisory Board, </w:t>
      </w:r>
      <w:r w:rsidRPr="00D158CC">
        <w:rPr>
          <w:rFonts w:asciiTheme="majorBidi" w:hAnsiTheme="majorBidi" w:cstheme="majorBidi"/>
          <w:i/>
          <w:iCs/>
        </w:rPr>
        <w:t>The Conversation Africa, Global</w:t>
      </w:r>
      <w:r w:rsidRPr="00D158CC">
        <w:rPr>
          <w:rFonts w:asciiTheme="majorBidi" w:hAnsiTheme="majorBidi" w:cstheme="majorBidi"/>
        </w:rPr>
        <w:t xml:space="preserve"> (Gender and Sexuality)</w:t>
      </w:r>
    </w:p>
    <w:p w14:paraId="63F940C9" w14:textId="77777777" w:rsidR="006A5DC5" w:rsidRPr="00D158CC" w:rsidRDefault="006A5DC5" w:rsidP="006A5DC5">
      <w:pPr>
        <w:spacing w:line="360" w:lineRule="auto"/>
        <w:jc w:val="both"/>
        <w:rPr>
          <w:rFonts w:asciiTheme="majorBidi" w:hAnsiTheme="majorBidi" w:cstheme="majorBidi"/>
        </w:rPr>
      </w:pPr>
      <w:r w:rsidRPr="00D158CC">
        <w:rPr>
          <w:rFonts w:asciiTheme="majorBidi" w:hAnsiTheme="majorBidi" w:cstheme="majorBidi"/>
        </w:rPr>
        <w:t>2010-2012: Co-Organizer, Queen’s Feminist Discussion Group, Queen’s University.</w:t>
      </w:r>
    </w:p>
    <w:p w14:paraId="6C373DF4" w14:textId="77777777" w:rsidR="006A5DC5" w:rsidRPr="00D158CC" w:rsidRDefault="006A5DC5" w:rsidP="006A5DC5">
      <w:pPr>
        <w:jc w:val="both"/>
        <w:rPr>
          <w:rFonts w:asciiTheme="majorBidi" w:hAnsiTheme="majorBidi" w:cstheme="majorBidi"/>
        </w:rPr>
      </w:pPr>
      <w:r w:rsidRPr="00D158CC">
        <w:rPr>
          <w:rFonts w:asciiTheme="majorBidi" w:hAnsiTheme="majorBidi" w:cstheme="majorBidi"/>
        </w:rPr>
        <w:t xml:space="preserve">2009-2012: Member, Equity Committee, Sociology Department, Queen’s </w:t>
      </w:r>
    </w:p>
    <w:p w14:paraId="1E5098CD" w14:textId="77777777" w:rsidR="006A5DC5" w:rsidRPr="00D158CC" w:rsidRDefault="006A5DC5" w:rsidP="006A5DC5">
      <w:pPr>
        <w:ind w:firstLine="720"/>
        <w:jc w:val="both"/>
        <w:rPr>
          <w:rFonts w:asciiTheme="majorBidi" w:hAnsiTheme="majorBidi" w:cstheme="majorBidi"/>
        </w:rPr>
      </w:pPr>
      <w:r w:rsidRPr="00D158CC">
        <w:rPr>
          <w:rFonts w:asciiTheme="majorBidi" w:hAnsiTheme="majorBidi" w:cstheme="majorBidi"/>
        </w:rPr>
        <w:t>University.</w:t>
      </w:r>
    </w:p>
    <w:p w14:paraId="1502BE53" w14:textId="77777777" w:rsidR="006A5DC5" w:rsidRPr="00D158CC" w:rsidRDefault="006A5DC5" w:rsidP="006A5DC5">
      <w:pPr>
        <w:ind w:firstLine="720"/>
        <w:jc w:val="both"/>
        <w:rPr>
          <w:rFonts w:asciiTheme="majorBidi" w:hAnsiTheme="majorBidi" w:cstheme="majorBidi"/>
        </w:rPr>
      </w:pPr>
    </w:p>
    <w:p w14:paraId="254C456E" w14:textId="77777777" w:rsidR="006A5DC5" w:rsidRPr="00D158CC" w:rsidRDefault="006A5DC5" w:rsidP="006A5DC5">
      <w:pPr>
        <w:jc w:val="both"/>
        <w:rPr>
          <w:rFonts w:asciiTheme="majorBidi" w:hAnsiTheme="majorBidi" w:cstheme="majorBidi"/>
        </w:rPr>
      </w:pPr>
      <w:r w:rsidRPr="00D158CC">
        <w:rPr>
          <w:rFonts w:asciiTheme="majorBidi" w:hAnsiTheme="majorBidi" w:cstheme="majorBidi"/>
        </w:rPr>
        <w:t xml:space="preserve">2009: Member of Steering Committee, Africa Days Symposium at Queen’s </w:t>
      </w:r>
    </w:p>
    <w:p w14:paraId="7A10472D" w14:textId="77777777" w:rsidR="006A5DC5" w:rsidRPr="00D158CC" w:rsidRDefault="006A5DC5" w:rsidP="006A5DC5">
      <w:pPr>
        <w:ind w:firstLine="720"/>
        <w:jc w:val="both"/>
        <w:rPr>
          <w:rFonts w:asciiTheme="majorBidi" w:hAnsiTheme="majorBidi" w:cstheme="majorBidi"/>
        </w:rPr>
      </w:pPr>
      <w:r w:rsidRPr="00D158CC">
        <w:rPr>
          <w:rFonts w:asciiTheme="majorBidi" w:hAnsiTheme="majorBidi" w:cstheme="majorBidi"/>
        </w:rPr>
        <w:t>University.</w:t>
      </w:r>
    </w:p>
    <w:p w14:paraId="58A4DA47" w14:textId="77777777" w:rsidR="006A5DC5" w:rsidRPr="00D158CC" w:rsidRDefault="006A5DC5" w:rsidP="006A5DC5">
      <w:pPr>
        <w:ind w:firstLine="720"/>
        <w:jc w:val="both"/>
        <w:rPr>
          <w:rFonts w:asciiTheme="majorBidi" w:hAnsiTheme="majorBidi" w:cstheme="majorBidi"/>
        </w:rPr>
      </w:pPr>
    </w:p>
    <w:p w14:paraId="0C5A6432" w14:textId="77777777" w:rsidR="006A5DC5" w:rsidRPr="00D158CC" w:rsidRDefault="006A5DC5" w:rsidP="006A5DC5">
      <w:pPr>
        <w:tabs>
          <w:tab w:val="left" w:pos="720"/>
          <w:tab w:val="left" w:pos="1440"/>
          <w:tab w:val="left" w:pos="2160"/>
          <w:tab w:val="left" w:pos="2880"/>
          <w:tab w:val="left" w:pos="3600"/>
          <w:tab w:val="left" w:pos="4320"/>
          <w:tab w:val="left" w:pos="5040"/>
        </w:tabs>
        <w:jc w:val="both"/>
        <w:rPr>
          <w:rFonts w:asciiTheme="majorBidi" w:hAnsiTheme="majorBidi" w:cstheme="majorBidi"/>
          <w:i/>
        </w:rPr>
      </w:pPr>
      <w:r w:rsidRPr="00D158CC">
        <w:rPr>
          <w:rFonts w:asciiTheme="majorBidi" w:hAnsiTheme="majorBidi" w:cstheme="majorBidi"/>
        </w:rPr>
        <w:t xml:space="preserve">May 2009: Member of Organizing Committee for </w:t>
      </w:r>
      <w:r w:rsidRPr="00D158CC">
        <w:rPr>
          <w:rFonts w:asciiTheme="majorBidi" w:hAnsiTheme="majorBidi" w:cstheme="majorBidi"/>
          <w:i/>
        </w:rPr>
        <w:t xml:space="preserve">The Measure of a Revolution: 50 </w:t>
      </w:r>
    </w:p>
    <w:p w14:paraId="02C29767" w14:textId="77777777" w:rsidR="006A5DC5" w:rsidRPr="00D158CC" w:rsidRDefault="006A5DC5" w:rsidP="006A5DC5">
      <w:pPr>
        <w:tabs>
          <w:tab w:val="left" w:pos="720"/>
          <w:tab w:val="left" w:pos="1440"/>
          <w:tab w:val="left" w:pos="2160"/>
          <w:tab w:val="left" w:pos="2880"/>
          <w:tab w:val="left" w:pos="3600"/>
          <w:tab w:val="left" w:pos="4320"/>
          <w:tab w:val="left" w:pos="5040"/>
        </w:tabs>
        <w:jc w:val="both"/>
        <w:rPr>
          <w:rFonts w:asciiTheme="majorBidi" w:hAnsiTheme="majorBidi" w:cstheme="majorBidi"/>
          <w:iCs/>
        </w:rPr>
      </w:pPr>
      <w:r w:rsidRPr="00D158CC">
        <w:rPr>
          <w:rFonts w:asciiTheme="majorBidi" w:hAnsiTheme="majorBidi" w:cstheme="majorBidi"/>
          <w:i/>
        </w:rPr>
        <w:tab/>
        <w:t>Years of the Cuban Revolution</w:t>
      </w:r>
      <w:r w:rsidRPr="00D158CC">
        <w:rPr>
          <w:rFonts w:asciiTheme="majorBidi" w:hAnsiTheme="majorBidi" w:cstheme="majorBidi"/>
          <w:iCs/>
        </w:rPr>
        <w:t>. Queen’s University.</w:t>
      </w:r>
    </w:p>
    <w:p w14:paraId="7E36F799" w14:textId="77777777" w:rsidR="006A5DC5" w:rsidRPr="00D158CC" w:rsidRDefault="006A5DC5" w:rsidP="006A5DC5">
      <w:pPr>
        <w:tabs>
          <w:tab w:val="left" w:pos="720"/>
          <w:tab w:val="left" w:pos="1440"/>
          <w:tab w:val="left" w:pos="2160"/>
          <w:tab w:val="left" w:pos="2880"/>
          <w:tab w:val="left" w:pos="3600"/>
          <w:tab w:val="left" w:pos="4320"/>
          <w:tab w:val="left" w:pos="5040"/>
        </w:tabs>
        <w:jc w:val="both"/>
        <w:rPr>
          <w:rFonts w:asciiTheme="majorBidi" w:hAnsiTheme="majorBidi" w:cstheme="majorBidi"/>
          <w:iCs/>
        </w:rPr>
      </w:pPr>
    </w:p>
    <w:p w14:paraId="1DC596BB" w14:textId="77777777" w:rsidR="006A5DC5" w:rsidRPr="00D158CC" w:rsidRDefault="006A5DC5" w:rsidP="006A5DC5">
      <w:pPr>
        <w:tabs>
          <w:tab w:val="left" w:pos="720"/>
          <w:tab w:val="left" w:pos="1440"/>
          <w:tab w:val="left" w:pos="2160"/>
          <w:tab w:val="left" w:pos="2880"/>
          <w:tab w:val="left" w:pos="3600"/>
          <w:tab w:val="left" w:pos="4320"/>
          <w:tab w:val="left" w:pos="5040"/>
        </w:tabs>
        <w:jc w:val="both"/>
        <w:rPr>
          <w:rFonts w:asciiTheme="majorBidi" w:hAnsiTheme="majorBidi" w:cstheme="majorBidi"/>
        </w:rPr>
      </w:pPr>
      <w:r w:rsidRPr="00D158CC">
        <w:rPr>
          <w:rFonts w:asciiTheme="majorBidi" w:hAnsiTheme="majorBidi" w:cstheme="majorBidi"/>
        </w:rPr>
        <w:t xml:space="preserve">May 2009: Member of Organising Committee for the 2009 Annual Meeting of the </w:t>
      </w:r>
    </w:p>
    <w:p w14:paraId="40344EF0" w14:textId="77777777" w:rsidR="006A5DC5" w:rsidRPr="00D158CC" w:rsidRDefault="006A5DC5" w:rsidP="006A5DC5">
      <w:pPr>
        <w:tabs>
          <w:tab w:val="left" w:pos="720"/>
          <w:tab w:val="left" w:pos="1440"/>
          <w:tab w:val="left" w:pos="2160"/>
          <w:tab w:val="left" w:pos="2880"/>
          <w:tab w:val="left" w:pos="3600"/>
          <w:tab w:val="left" w:pos="4320"/>
          <w:tab w:val="left" w:pos="5040"/>
        </w:tabs>
        <w:jc w:val="both"/>
        <w:rPr>
          <w:rFonts w:asciiTheme="majorBidi" w:hAnsiTheme="majorBidi" w:cstheme="majorBidi"/>
        </w:rPr>
      </w:pPr>
      <w:r w:rsidRPr="00D158CC">
        <w:rPr>
          <w:rFonts w:asciiTheme="majorBidi" w:hAnsiTheme="majorBidi" w:cstheme="majorBidi"/>
        </w:rPr>
        <w:tab/>
      </w:r>
      <w:r w:rsidRPr="00D158CC">
        <w:rPr>
          <w:rFonts w:asciiTheme="majorBidi" w:hAnsiTheme="majorBidi" w:cstheme="majorBidi"/>
          <w:i/>
        </w:rPr>
        <w:t>Canadian Association of African Studies.</w:t>
      </w:r>
      <w:r w:rsidRPr="00D158CC">
        <w:rPr>
          <w:rFonts w:asciiTheme="majorBidi" w:hAnsiTheme="majorBidi" w:cstheme="majorBidi"/>
        </w:rPr>
        <w:t xml:space="preserve"> Queen’s University.</w:t>
      </w:r>
    </w:p>
    <w:p w14:paraId="31C52036" w14:textId="77777777" w:rsidR="006A5DC5" w:rsidRPr="00D158CC" w:rsidRDefault="006A5DC5" w:rsidP="006A5DC5">
      <w:pPr>
        <w:tabs>
          <w:tab w:val="left" w:pos="720"/>
          <w:tab w:val="left" w:pos="1440"/>
          <w:tab w:val="left" w:pos="2160"/>
          <w:tab w:val="left" w:pos="2880"/>
          <w:tab w:val="left" w:pos="3600"/>
          <w:tab w:val="left" w:pos="4320"/>
          <w:tab w:val="left" w:pos="5040"/>
        </w:tabs>
        <w:jc w:val="both"/>
        <w:rPr>
          <w:rFonts w:asciiTheme="majorBidi" w:hAnsiTheme="majorBidi" w:cstheme="majorBidi"/>
        </w:rPr>
      </w:pPr>
    </w:p>
    <w:p w14:paraId="727174FB" w14:textId="77777777" w:rsidR="006A5DC5" w:rsidRPr="00D158CC" w:rsidRDefault="006A5DC5" w:rsidP="006A5DC5">
      <w:pPr>
        <w:jc w:val="both"/>
        <w:rPr>
          <w:rFonts w:asciiTheme="majorBidi" w:hAnsiTheme="majorBidi" w:cstheme="majorBidi"/>
        </w:rPr>
      </w:pPr>
      <w:r w:rsidRPr="00D158CC">
        <w:rPr>
          <w:rFonts w:asciiTheme="majorBidi" w:hAnsiTheme="majorBidi" w:cstheme="majorBidi"/>
        </w:rPr>
        <w:t xml:space="preserve">2009: Student advisor for the School of Graduate and Professional Studies, Queens </w:t>
      </w:r>
    </w:p>
    <w:p w14:paraId="05A1B853" w14:textId="77777777" w:rsidR="006A5DC5" w:rsidRPr="00D158CC" w:rsidRDefault="006A5DC5" w:rsidP="006A5DC5">
      <w:pPr>
        <w:ind w:firstLine="720"/>
        <w:jc w:val="both"/>
        <w:rPr>
          <w:rFonts w:asciiTheme="majorBidi" w:hAnsiTheme="majorBidi" w:cstheme="majorBidi"/>
        </w:rPr>
      </w:pPr>
      <w:r w:rsidRPr="00D158CC">
        <w:rPr>
          <w:rFonts w:asciiTheme="majorBidi" w:hAnsiTheme="majorBidi" w:cstheme="majorBidi"/>
        </w:rPr>
        <w:t>University.</w:t>
      </w:r>
    </w:p>
    <w:p w14:paraId="2828F470" w14:textId="77777777" w:rsidR="006A5DC5" w:rsidRPr="00D158CC" w:rsidRDefault="006A5DC5" w:rsidP="006A5DC5">
      <w:pPr>
        <w:jc w:val="both"/>
        <w:rPr>
          <w:rFonts w:asciiTheme="majorBidi" w:hAnsiTheme="majorBidi" w:cstheme="majorBidi"/>
        </w:rPr>
      </w:pPr>
      <w:r w:rsidRPr="00D158CC">
        <w:rPr>
          <w:rFonts w:asciiTheme="majorBidi" w:hAnsiTheme="majorBidi" w:cstheme="majorBidi"/>
        </w:rPr>
        <w:t xml:space="preserve">2008/2009: Graduate Student Representative to the Sociology Departmental </w:t>
      </w:r>
    </w:p>
    <w:p w14:paraId="46362D93" w14:textId="77777777" w:rsidR="006A5DC5" w:rsidRPr="00D158CC" w:rsidRDefault="006A5DC5" w:rsidP="006A5DC5">
      <w:pPr>
        <w:ind w:firstLine="720"/>
        <w:jc w:val="both"/>
        <w:rPr>
          <w:rFonts w:asciiTheme="majorBidi" w:hAnsiTheme="majorBidi" w:cstheme="majorBidi"/>
        </w:rPr>
      </w:pPr>
      <w:r w:rsidRPr="00D158CC">
        <w:rPr>
          <w:rFonts w:asciiTheme="majorBidi" w:hAnsiTheme="majorBidi" w:cstheme="majorBidi"/>
        </w:rPr>
        <w:t>Committee, Queen’s University.</w:t>
      </w:r>
    </w:p>
    <w:p w14:paraId="5D878EB8" w14:textId="77777777" w:rsidR="006A5DC5" w:rsidRPr="00D158CC" w:rsidRDefault="006A5DC5" w:rsidP="006A5DC5">
      <w:pPr>
        <w:jc w:val="both"/>
        <w:rPr>
          <w:rFonts w:asciiTheme="majorBidi" w:hAnsiTheme="majorBidi" w:cstheme="majorBidi"/>
        </w:rPr>
      </w:pPr>
    </w:p>
    <w:p w14:paraId="347B0EF9" w14:textId="77777777" w:rsidR="006A5DC5" w:rsidRPr="00D158CC" w:rsidRDefault="006A5DC5" w:rsidP="006A5DC5">
      <w:pPr>
        <w:jc w:val="both"/>
        <w:rPr>
          <w:rFonts w:asciiTheme="majorBidi" w:hAnsiTheme="majorBidi" w:cstheme="majorBidi"/>
        </w:rPr>
      </w:pPr>
      <w:r w:rsidRPr="00D158CC">
        <w:rPr>
          <w:rFonts w:asciiTheme="majorBidi" w:hAnsiTheme="majorBidi" w:cstheme="majorBidi"/>
        </w:rPr>
        <w:t xml:space="preserve">2008: Panel Convenor and Host, </w:t>
      </w:r>
      <w:r w:rsidRPr="00D158CC">
        <w:rPr>
          <w:rFonts w:asciiTheme="majorBidi" w:hAnsiTheme="majorBidi" w:cstheme="majorBidi"/>
          <w:i/>
        </w:rPr>
        <w:t>Peaceful Narratives: Telling our Stories from War</w:t>
      </w:r>
      <w:r w:rsidRPr="00D158CC">
        <w:rPr>
          <w:rFonts w:asciiTheme="majorBidi" w:hAnsiTheme="majorBidi" w:cstheme="majorBidi"/>
        </w:rPr>
        <w:t xml:space="preserve">. </w:t>
      </w:r>
    </w:p>
    <w:p w14:paraId="6FFA3009" w14:textId="77777777" w:rsidR="006A5DC5" w:rsidRPr="00D158CC" w:rsidRDefault="006A5DC5" w:rsidP="006A5DC5">
      <w:pPr>
        <w:ind w:firstLine="720"/>
        <w:jc w:val="both"/>
        <w:rPr>
          <w:rFonts w:asciiTheme="majorBidi" w:hAnsiTheme="majorBidi" w:cstheme="majorBidi"/>
        </w:rPr>
      </w:pPr>
      <w:r w:rsidRPr="00D158CC">
        <w:rPr>
          <w:rFonts w:asciiTheme="majorBidi" w:hAnsiTheme="majorBidi" w:cstheme="majorBidi"/>
        </w:rPr>
        <w:t>2008 Annual Niagara Social Justice Forum.</w:t>
      </w:r>
    </w:p>
    <w:p w14:paraId="6C11B158" w14:textId="77777777" w:rsidR="006A5DC5" w:rsidRPr="00D158CC" w:rsidRDefault="006A5DC5" w:rsidP="006A5DC5">
      <w:pPr>
        <w:ind w:firstLine="720"/>
        <w:jc w:val="both"/>
        <w:rPr>
          <w:rFonts w:asciiTheme="majorBidi" w:hAnsiTheme="majorBidi" w:cstheme="majorBidi"/>
        </w:rPr>
      </w:pPr>
    </w:p>
    <w:p w14:paraId="7DCD6258" w14:textId="77777777" w:rsidR="006A5DC5" w:rsidRPr="00D158CC" w:rsidRDefault="006A5DC5" w:rsidP="006A5DC5">
      <w:pPr>
        <w:jc w:val="both"/>
        <w:rPr>
          <w:rFonts w:asciiTheme="majorBidi" w:hAnsiTheme="majorBidi" w:cstheme="majorBidi"/>
        </w:rPr>
      </w:pPr>
      <w:r w:rsidRPr="00D158CC">
        <w:rPr>
          <w:rFonts w:asciiTheme="majorBidi" w:hAnsiTheme="majorBidi" w:cstheme="majorBidi"/>
        </w:rPr>
        <w:t xml:space="preserve">2007: Founding Member, </w:t>
      </w:r>
      <w:r w:rsidRPr="00D158CC">
        <w:rPr>
          <w:rFonts w:asciiTheme="majorBidi" w:hAnsiTheme="majorBidi" w:cstheme="majorBidi"/>
          <w:i/>
        </w:rPr>
        <w:t xml:space="preserve">Knowing the Other, </w:t>
      </w:r>
      <w:r w:rsidRPr="00D158CC">
        <w:rPr>
          <w:rFonts w:asciiTheme="majorBidi" w:hAnsiTheme="majorBidi" w:cstheme="majorBidi"/>
        </w:rPr>
        <w:t xml:space="preserve">an Ontario Public Interest Research  </w:t>
      </w:r>
    </w:p>
    <w:p w14:paraId="4B42C108" w14:textId="77777777" w:rsidR="006A5DC5" w:rsidRPr="00D158CC" w:rsidRDefault="006A5DC5" w:rsidP="006A5DC5">
      <w:pPr>
        <w:ind w:firstLine="720"/>
        <w:jc w:val="both"/>
        <w:rPr>
          <w:rFonts w:asciiTheme="majorBidi" w:hAnsiTheme="majorBidi" w:cstheme="majorBidi"/>
        </w:rPr>
      </w:pPr>
      <w:r w:rsidRPr="00D158CC">
        <w:rPr>
          <w:rFonts w:asciiTheme="majorBidi" w:hAnsiTheme="majorBidi" w:cstheme="majorBidi"/>
        </w:rPr>
        <w:t>Working Group (OPIRG) (2006).</w:t>
      </w:r>
    </w:p>
    <w:p w14:paraId="5AF41B82" w14:textId="77777777" w:rsidR="006A5DC5" w:rsidRPr="00D158CC" w:rsidRDefault="006A5DC5" w:rsidP="006A5DC5">
      <w:pPr>
        <w:ind w:firstLine="720"/>
        <w:jc w:val="both"/>
        <w:rPr>
          <w:rFonts w:asciiTheme="majorBidi" w:hAnsiTheme="majorBidi" w:cstheme="majorBidi"/>
        </w:rPr>
      </w:pPr>
    </w:p>
    <w:p w14:paraId="28960F20" w14:textId="277F45C8" w:rsidR="006A5DC5" w:rsidRPr="00D158CC" w:rsidRDefault="006A5DC5" w:rsidP="006A5DC5">
      <w:pPr>
        <w:jc w:val="both"/>
        <w:rPr>
          <w:rFonts w:asciiTheme="majorBidi" w:hAnsiTheme="majorBidi" w:cstheme="majorBidi"/>
        </w:rPr>
      </w:pPr>
      <w:r w:rsidRPr="00D158CC">
        <w:rPr>
          <w:rFonts w:asciiTheme="majorBidi" w:hAnsiTheme="majorBidi" w:cstheme="majorBidi"/>
        </w:rPr>
        <w:t>2007: Member of Planning Committee: African History Month Celebrations, Brock University.</w:t>
      </w:r>
    </w:p>
    <w:p w14:paraId="5A054E44" w14:textId="77777777" w:rsidR="00E20C80" w:rsidRPr="00D158CC" w:rsidRDefault="00E20C80" w:rsidP="00E20C80">
      <w:pPr>
        <w:ind w:firstLine="720"/>
        <w:jc w:val="both"/>
        <w:rPr>
          <w:rFonts w:asciiTheme="majorBidi" w:hAnsiTheme="majorBidi" w:cstheme="majorBidi"/>
        </w:rPr>
      </w:pPr>
    </w:p>
    <w:p w14:paraId="189867BD" w14:textId="77777777" w:rsidR="00E20C80" w:rsidRPr="00D158CC" w:rsidRDefault="00E20C80" w:rsidP="00E20C80">
      <w:pPr>
        <w:tabs>
          <w:tab w:val="left" w:pos="720"/>
          <w:tab w:val="left" w:pos="1440"/>
          <w:tab w:val="left" w:pos="2160"/>
          <w:tab w:val="left" w:pos="2880"/>
          <w:tab w:val="left" w:pos="3600"/>
          <w:tab w:val="left" w:pos="4320"/>
          <w:tab w:val="left" w:pos="5040"/>
        </w:tabs>
        <w:jc w:val="both"/>
        <w:rPr>
          <w:rFonts w:asciiTheme="majorBidi" w:hAnsiTheme="majorBidi" w:cstheme="majorBidi"/>
        </w:rPr>
      </w:pPr>
      <w:r w:rsidRPr="00D158CC">
        <w:rPr>
          <w:rFonts w:asciiTheme="majorBidi" w:hAnsiTheme="majorBidi" w:cstheme="majorBidi"/>
        </w:rPr>
        <w:t xml:space="preserve">Feb. 2008: Member of African History Month Planning Committee. Brock </w:t>
      </w:r>
    </w:p>
    <w:p w14:paraId="29D079C1" w14:textId="77777777" w:rsidR="00E20C80" w:rsidRPr="00D158CC" w:rsidRDefault="00E20C80" w:rsidP="00E20C80">
      <w:pPr>
        <w:tabs>
          <w:tab w:val="left" w:pos="720"/>
          <w:tab w:val="left" w:pos="1440"/>
          <w:tab w:val="left" w:pos="2160"/>
          <w:tab w:val="left" w:pos="2880"/>
          <w:tab w:val="left" w:pos="3600"/>
          <w:tab w:val="left" w:pos="4320"/>
          <w:tab w:val="left" w:pos="5040"/>
        </w:tabs>
        <w:jc w:val="both"/>
        <w:rPr>
          <w:rFonts w:asciiTheme="majorBidi" w:hAnsiTheme="majorBidi" w:cstheme="majorBidi"/>
        </w:rPr>
      </w:pPr>
      <w:r w:rsidRPr="00D158CC">
        <w:rPr>
          <w:rFonts w:asciiTheme="majorBidi" w:hAnsiTheme="majorBidi" w:cstheme="majorBidi"/>
        </w:rPr>
        <w:tab/>
        <w:t>University.</w:t>
      </w:r>
    </w:p>
    <w:p w14:paraId="3DDBAE84" w14:textId="77777777" w:rsidR="00E20C80" w:rsidRPr="00D158CC" w:rsidRDefault="00E20C80" w:rsidP="00E20C80">
      <w:pPr>
        <w:tabs>
          <w:tab w:val="left" w:pos="720"/>
          <w:tab w:val="left" w:pos="1440"/>
          <w:tab w:val="left" w:pos="2160"/>
          <w:tab w:val="left" w:pos="2880"/>
          <w:tab w:val="left" w:pos="3600"/>
          <w:tab w:val="left" w:pos="4320"/>
          <w:tab w:val="left" w:pos="5040"/>
        </w:tabs>
        <w:jc w:val="both"/>
        <w:rPr>
          <w:rFonts w:asciiTheme="majorBidi" w:hAnsiTheme="majorBidi" w:cstheme="majorBidi"/>
        </w:rPr>
      </w:pPr>
    </w:p>
    <w:p w14:paraId="4A0AC7A7" w14:textId="140D2755" w:rsidR="00B66870" w:rsidRPr="00D158CC" w:rsidRDefault="00E20C80" w:rsidP="006A5DC5">
      <w:pPr>
        <w:tabs>
          <w:tab w:val="left" w:pos="720"/>
          <w:tab w:val="left" w:pos="1440"/>
          <w:tab w:val="left" w:pos="2160"/>
          <w:tab w:val="left" w:pos="2880"/>
          <w:tab w:val="left" w:pos="3600"/>
          <w:tab w:val="left" w:pos="4320"/>
          <w:tab w:val="left" w:pos="5040"/>
        </w:tabs>
        <w:spacing w:line="360" w:lineRule="auto"/>
        <w:jc w:val="both"/>
        <w:rPr>
          <w:rFonts w:asciiTheme="majorBidi" w:hAnsiTheme="majorBidi" w:cstheme="majorBidi"/>
        </w:rPr>
      </w:pPr>
      <w:r w:rsidRPr="00D158CC">
        <w:rPr>
          <w:rFonts w:asciiTheme="majorBidi" w:hAnsiTheme="majorBidi" w:cstheme="majorBidi"/>
        </w:rPr>
        <w:t xml:space="preserve">March 2006/2007: Organizer: Ghana Independence Celebrations. Brock University. </w:t>
      </w:r>
    </w:p>
    <w:p w14:paraId="0D57B861" w14:textId="77777777" w:rsidR="00F10766" w:rsidRPr="00D158CC" w:rsidRDefault="00F10766" w:rsidP="006A5DC5">
      <w:pPr>
        <w:tabs>
          <w:tab w:val="left" w:pos="720"/>
          <w:tab w:val="left" w:pos="1440"/>
          <w:tab w:val="left" w:pos="2160"/>
          <w:tab w:val="left" w:pos="2880"/>
          <w:tab w:val="left" w:pos="3600"/>
          <w:tab w:val="left" w:pos="4320"/>
          <w:tab w:val="left" w:pos="5040"/>
        </w:tabs>
        <w:spacing w:line="360" w:lineRule="auto"/>
        <w:jc w:val="both"/>
        <w:rPr>
          <w:rFonts w:asciiTheme="majorBidi" w:hAnsiTheme="majorBidi" w:cstheme="majorBidi"/>
        </w:rPr>
      </w:pPr>
    </w:p>
    <w:p w14:paraId="26111C95" w14:textId="129BD66E" w:rsidR="00B66870" w:rsidRPr="00D158CC" w:rsidRDefault="00B66870" w:rsidP="00B66870">
      <w:pPr>
        <w:pStyle w:val="Level1"/>
        <w:tabs>
          <w:tab w:val="left" w:pos="720"/>
          <w:tab w:val="left" w:pos="1440"/>
        </w:tabs>
        <w:spacing w:line="360" w:lineRule="auto"/>
        <w:ind w:left="0"/>
        <w:jc w:val="both"/>
        <w:rPr>
          <w:rFonts w:asciiTheme="majorBidi" w:hAnsiTheme="majorBidi" w:cstheme="majorBidi"/>
          <w:b/>
          <w:bCs/>
          <w:sz w:val="24"/>
          <w:u w:val="single"/>
          <w:lang w:val="en-CA"/>
        </w:rPr>
      </w:pPr>
      <w:r w:rsidRPr="00D158CC">
        <w:rPr>
          <w:rFonts w:asciiTheme="majorBidi" w:hAnsiTheme="majorBidi" w:cstheme="majorBidi"/>
          <w:b/>
          <w:bCs/>
          <w:sz w:val="24"/>
          <w:u w:val="single"/>
          <w:lang w:val="en-CA"/>
        </w:rPr>
        <w:t>Member</w:t>
      </w:r>
      <w:r w:rsidR="00E20C80" w:rsidRPr="00D158CC">
        <w:rPr>
          <w:rFonts w:asciiTheme="majorBidi" w:hAnsiTheme="majorBidi" w:cstheme="majorBidi"/>
          <w:b/>
          <w:bCs/>
          <w:sz w:val="24"/>
          <w:u w:val="single"/>
          <w:lang w:val="en-CA"/>
        </w:rPr>
        <w:t>ship</w:t>
      </w:r>
      <w:r w:rsidRPr="00D158CC">
        <w:rPr>
          <w:rFonts w:asciiTheme="majorBidi" w:hAnsiTheme="majorBidi" w:cstheme="majorBidi"/>
          <w:b/>
          <w:bCs/>
          <w:sz w:val="24"/>
          <w:u w:val="single"/>
          <w:lang w:val="en-CA"/>
        </w:rPr>
        <w:t xml:space="preserve"> in Professional Organizations </w:t>
      </w:r>
    </w:p>
    <w:p w14:paraId="7982540C" w14:textId="77777777" w:rsidR="00B66870" w:rsidRPr="00D158CC" w:rsidRDefault="00B66870" w:rsidP="00B66870">
      <w:pPr>
        <w:numPr>
          <w:ilvl w:val="12"/>
          <w:numId w:val="0"/>
        </w:numPr>
        <w:spacing w:line="360" w:lineRule="auto"/>
        <w:jc w:val="both"/>
        <w:rPr>
          <w:rFonts w:asciiTheme="majorBidi" w:hAnsiTheme="majorBidi" w:cstheme="majorBidi"/>
          <w:iCs/>
        </w:rPr>
      </w:pPr>
      <w:r w:rsidRPr="00D158CC">
        <w:rPr>
          <w:rFonts w:asciiTheme="majorBidi" w:hAnsiTheme="majorBidi" w:cstheme="majorBidi"/>
          <w:iCs/>
        </w:rPr>
        <w:t>African Studies Association (ASA) -2013-present.</w:t>
      </w:r>
    </w:p>
    <w:p w14:paraId="17DF3AFC" w14:textId="77777777" w:rsidR="00B66870" w:rsidRPr="00D158CC" w:rsidRDefault="00B66870" w:rsidP="00B66870">
      <w:pPr>
        <w:numPr>
          <w:ilvl w:val="12"/>
          <w:numId w:val="0"/>
        </w:numPr>
        <w:spacing w:line="360" w:lineRule="auto"/>
        <w:jc w:val="both"/>
        <w:rPr>
          <w:rFonts w:asciiTheme="majorBidi" w:hAnsiTheme="majorBidi" w:cstheme="majorBidi"/>
          <w:iCs/>
        </w:rPr>
      </w:pPr>
      <w:r w:rsidRPr="00D158CC">
        <w:rPr>
          <w:rFonts w:asciiTheme="majorBidi" w:hAnsiTheme="majorBidi" w:cstheme="majorBidi"/>
          <w:iCs/>
        </w:rPr>
        <w:t>Network of Women’s Rights in Ghana (NETWRIGHT) – 2010-present.</w:t>
      </w:r>
    </w:p>
    <w:p w14:paraId="69E69B4E" w14:textId="77777777" w:rsidR="00B66870" w:rsidRPr="00D158CC" w:rsidRDefault="00B66870" w:rsidP="00B66870">
      <w:pPr>
        <w:numPr>
          <w:ilvl w:val="12"/>
          <w:numId w:val="0"/>
        </w:numPr>
        <w:spacing w:line="360" w:lineRule="auto"/>
        <w:jc w:val="both"/>
        <w:rPr>
          <w:rFonts w:asciiTheme="majorBidi" w:hAnsiTheme="majorBidi" w:cstheme="majorBidi"/>
          <w:iCs/>
        </w:rPr>
      </w:pPr>
      <w:r w:rsidRPr="00D158CC">
        <w:rPr>
          <w:rFonts w:asciiTheme="majorBidi" w:hAnsiTheme="majorBidi" w:cstheme="majorBidi"/>
          <w:iCs/>
        </w:rPr>
        <w:t xml:space="preserve"> Canadian Sociological Association – 2011-present.</w:t>
      </w:r>
    </w:p>
    <w:p w14:paraId="4EE0DD4C" w14:textId="77777777" w:rsidR="00B66870" w:rsidRPr="00D158CC" w:rsidRDefault="00B66870" w:rsidP="00B66870">
      <w:pPr>
        <w:numPr>
          <w:ilvl w:val="12"/>
          <w:numId w:val="0"/>
        </w:numPr>
        <w:spacing w:line="360" w:lineRule="auto"/>
        <w:jc w:val="both"/>
        <w:rPr>
          <w:rFonts w:asciiTheme="majorBidi" w:hAnsiTheme="majorBidi" w:cstheme="majorBidi"/>
          <w:iCs/>
        </w:rPr>
      </w:pPr>
      <w:r w:rsidRPr="00D158CC">
        <w:rPr>
          <w:rFonts w:asciiTheme="majorBidi" w:hAnsiTheme="majorBidi" w:cstheme="majorBidi"/>
          <w:iCs/>
        </w:rPr>
        <w:t xml:space="preserve"> British Sociological Association -2008-2010.</w:t>
      </w:r>
    </w:p>
    <w:p w14:paraId="23967DE9" w14:textId="77777777" w:rsidR="00B66870" w:rsidRPr="00D158CC" w:rsidRDefault="00B66870" w:rsidP="00B66870">
      <w:pPr>
        <w:numPr>
          <w:ilvl w:val="12"/>
          <w:numId w:val="0"/>
        </w:numPr>
        <w:spacing w:line="360" w:lineRule="auto"/>
        <w:jc w:val="both"/>
        <w:rPr>
          <w:rFonts w:asciiTheme="majorBidi" w:hAnsiTheme="majorBidi" w:cstheme="majorBidi"/>
          <w:iCs/>
        </w:rPr>
      </w:pPr>
      <w:r w:rsidRPr="00D158CC">
        <w:rPr>
          <w:rFonts w:asciiTheme="majorBidi" w:hAnsiTheme="majorBidi" w:cstheme="majorBidi"/>
          <w:iCs/>
        </w:rPr>
        <w:t xml:space="preserve"> Canadian Association of African Studies – 2008-present.</w:t>
      </w:r>
    </w:p>
    <w:p w14:paraId="5F690A31" w14:textId="77777777" w:rsidR="00B66870" w:rsidRPr="00D158CC" w:rsidRDefault="00B66870" w:rsidP="00B66870">
      <w:pPr>
        <w:numPr>
          <w:ilvl w:val="12"/>
          <w:numId w:val="0"/>
        </w:numPr>
        <w:spacing w:line="360" w:lineRule="auto"/>
        <w:jc w:val="both"/>
        <w:rPr>
          <w:rFonts w:asciiTheme="majorBidi" w:hAnsiTheme="majorBidi" w:cstheme="majorBidi"/>
          <w:iCs/>
        </w:rPr>
      </w:pPr>
      <w:r w:rsidRPr="00D158CC">
        <w:rPr>
          <w:rFonts w:asciiTheme="majorBidi" w:hAnsiTheme="majorBidi" w:cstheme="majorBidi"/>
          <w:iCs/>
        </w:rPr>
        <w:t xml:space="preserve"> Canadian Association for Studies in International Development-2008-2012.</w:t>
      </w:r>
    </w:p>
    <w:p w14:paraId="5BB8DCA1" w14:textId="77777777" w:rsidR="00B66870" w:rsidRPr="00D158CC" w:rsidRDefault="00B66870" w:rsidP="00B66870">
      <w:pPr>
        <w:numPr>
          <w:ilvl w:val="12"/>
          <w:numId w:val="0"/>
        </w:numPr>
        <w:spacing w:line="360" w:lineRule="auto"/>
        <w:jc w:val="both"/>
        <w:rPr>
          <w:rFonts w:asciiTheme="majorBidi" w:hAnsiTheme="majorBidi" w:cstheme="majorBidi"/>
          <w:iCs/>
        </w:rPr>
      </w:pPr>
      <w:r w:rsidRPr="00D158CC">
        <w:rPr>
          <w:rFonts w:asciiTheme="majorBidi" w:hAnsiTheme="majorBidi" w:cstheme="majorBidi"/>
          <w:iCs/>
        </w:rPr>
        <w:t>American Association of Geographers -2008-present.</w:t>
      </w:r>
    </w:p>
    <w:p w14:paraId="75F7955F" w14:textId="77777777" w:rsidR="00546127" w:rsidRPr="00D158CC" w:rsidRDefault="00546127" w:rsidP="00A44EF5">
      <w:pPr>
        <w:pBdr>
          <w:bottom w:val="single" w:sz="6" w:space="1" w:color="auto"/>
        </w:pBdr>
        <w:spacing w:line="360" w:lineRule="auto"/>
        <w:jc w:val="both"/>
        <w:rPr>
          <w:rFonts w:asciiTheme="majorBidi" w:eastAsia="@MS Gothic" w:hAnsiTheme="majorBidi" w:cstheme="majorBidi"/>
          <w:b/>
        </w:rPr>
      </w:pPr>
    </w:p>
    <w:p w14:paraId="7FE3C5AB" w14:textId="77777777" w:rsidR="00A44EF5" w:rsidRPr="00D158CC" w:rsidRDefault="00A44EF5" w:rsidP="00A44EF5">
      <w:pPr>
        <w:pBdr>
          <w:bottom w:val="single" w:sz="6" w:space="1" w:color="auto"/>
        </w:pBdr>
        <w:spacing w:line="360" w:lineRule="auto"/>
        <w:jc w:val="both"/>
        <w:rPr>
          <w:rFonts w:asciiTheme="majorBidi" w:eastAsia="@MS Gothic" w:hAnsiTheme="majorBidi" w:cstheme="majorBidi"/>
          <w:b/>
        </w:rPr>
      </w:pPr>
      <w:r w:rsidRPr="00D158CC">
        <w:rPr>
          <w:rFonts w:asciiTheme="majorBidi" w:eastAsia="@MS Gothic" w:hAnsiTheme="majorBidi" w:cstheme="majorBidi"/>
          <w:b/>
        </w:rPr>
        <w:t xml:space="preserve">Leadership and Community Involvement </w:t>
      </w:r>
    </w:p>
    <w:p w14:paraId="35C7B231" w14:textId="77777777" w:rsidR="00A61799" w:rsidRPr="00D158CC" w:rsidRDefault="00A44EF5" w:rsidP="003B798D">
      <w:pPr>
        <w:jc w:val="both"/>
        <w:rPr>
          <w:rFonts w:asciiTheme="majorBidi" w:hAnsiTheme="majorBidi" w:cstheme="majorBidi"/>
        </w:rPr>
      </w:pPr>
      <w:r w:rsidRPr="00D158CC">
        <w:rPr>
          <w:rFonts w:asciiTheme="majorBidi" w:hAnsiTheme="majorBidi" w:cstheme="majorBidi"/>
        </w:rPr>
        <w:t xml:space="preserve">2014-Present: African Women and Feminist Reading and Mentoring Group, Toronto (20 </w:t>
      </w:r>
    </w:p>
    <w:p w14:paraId="60232BDA" w14:textId="490BC696" w:rsidR="00A44EF5" w:rsidRPr="00D158CC" w:rsidRDefault="00A44EF5" w:rsidP="00A61799">
      <w:pPr>
        <w:ind w:firstLine="720"/>
        <w:jc w:val="both"/>
        <w:rPr>
          <w:rFonts w:asciiTheme="majorBidi" w:hAnsiTheme="majorBidi" w:cstheme="majorBidi"/>
        </w:rPr>
      </w:pPr>
      <w:r w:rsidRPr="00D158CC">
        <w:rPr>
          <w:rFonts w:asciiTheme="majorBidi" w:hAnsiTheme="majorBidi" w:cstheme="majorBidi"/>
        </w:rPr>
        <w:t xml:space="preserve">members) </w:t>
      </w:r>
    </w:p>
    <w:p w14:paraId="4451BE61" w14:textId="77777777" w:rsidR="005C2068" w:rsidRPr="00D158CC" w:rsidRDefault="005C2068" w:rsidP="00A61799">
      <w:pPr>
        <w:ind w:firstLine="720"/>
        <w:jc w:val="both"/>
        <w:rPr>
          <w:rFonts w:asciiTheme="majorBidi" w:hAnsiTheme="majorBidi" w:cstheme="majorBidi"/>
        </w:rPr>
      </w:pPr>
    </w:p>
    <w:p w14:paraId="1682DF92" w14:textId="2453F7AF" w:rsidR="00A61799" w:rsidRPr="00D158CC" w:rsidRDefault="00A61799" w:rsidP="003B798D">
      <w:pPr>
        <w:jc w:val="both"/>
        <w:rPr>
          <w:rFonts w:asciiTheme="majorBidi" w:hAnsiTheme="majorBidi" w:cstheme="majorBidi"/>
        </w:rPr>
      </w:pPr>
      <w:r w:rsidRPr="00D158CC">
        <w:rPr>
          <w:rFonts w:asciiTheme="majorBidi" w:hAnsiTheme="majorBidi" w:cstheme="majorBidi"/>
        </w:rPr>
        <w:t>2015-present: Member, Ghana</w:t>
      </w:r>
      <w:r w:rsidR="005C2068" w:rsidRPr="00D158CC">
        <w:rPr>
          <w:rFonts w:asciiTheme="majorBidi" w:hAnsiTheme="majorBidi" w:cstheme="majorBidi"/>
        </w:rPr>
        <w:t xml:space="preserve">ian-Canadian Association of Ontario </w:t>
      </w:r>
    </w:p>
    <w:p w14:paraId="4FAC6A7C" w14:textId="77777777" w:rsidR="003B798D" w:rsidRPr="00D158CC" w:rsidRDefault="003B798D" w:rsidP="003B798D">
      <w:pPr>
        <w:jc w:val="both"/>
        <w:rPr>
          <w:rFonts w:asciiTheme="majorBidi" w:hAnsiTheme="majorBidi" w:cstheme="majorBidi"/>
        </w:rPr>
      </w:pPr>
    </w:p>
    <w:p w14:paraId="7F160F11" w14:textId="77777777" w:rsidR="00A44EF5" w:rsidRPr="00D158CC" w:rsidRDefault="00A44EF5" w:rsidP="003B798D">
      <w:pPr>
        <w:jc w:val="both"/>
        <w:rPr>
          <w:rFonts w:asciiTheme="majorBidi" w:hAnsiTheme="majorBidi" w:cstheme="majorBidi"/>
        </w:rPr>
      </w:pPr>
      <w:r w:rsidRPr="00D158CC">
        <w:rPr>
          <w:rFonts w:asciiTheme="majorBidi" w:hAnsiTheme="majorBidi" w:cstheme="majorBidi"/>
        </w:rPr>
        <w:t xml:space="preserve">2006: Organized Social Justice Awareness Night (Turning Passions into Action) – </w:t>
      </w:r>
    </w:p>
    <w:p w14:paraId="0C4CF3FE" w14:textId="77777777" w:rsidR="00A44EF5" w:rsidRPr="00D158CC" w:rsidRDefault="00A44EF5" w:rsidP="003B798D">
      <w:pPr>
        <w:ind w:firstLine="720"/>
        <w:jc w:val="both"/>
        <w:rPr>
          <w:rFonts w:asciiTheme="majorBidi" w:hAnsiTheme="majorBidi" w:cstheme="majorBidi"/>
        </w:rPr>
      </w:pPr>
      <w:r w:rsidRPr="00D158CC">
        <w:rPr>
          <w:rFonts w:asciiTheme="majorBidi" w:hAnsiTheme="majorBidi" w:cstheme="majorBidi"/>
        </w:rPr>
        <w:t>Brock University, March 2006.</w:t>
      </w:r>
    </w:p>
    <w:p w14:paraId="12762008" w14:textId="77777777" w:rsidR="001C221B" w:rsidRPr="00D158CC" w:rsidRDefault="001C221B" w:rsidP="003B798D">
      <w:pPr>
        <w:ind w:firstLine="720"/>
        <w:jc w:val="both"/>
        <w:rPr>
          <w:rFonts w:asciiTheme="majorBidi" w:hAnsiTheme="majorBidi" w:cstheme="majorBidi"/>
        </w:rPr>
      </w:pPr>
    </w:p>
    <w:p w14:paraId="7F3911A4" w14:textId="77777777" w:rsidR="00A44EF5" w:rsidRPr="00D158CC" w:rsidRDefault="00A44EF5" w:rsidP="003B798D">
      <w:pPr>
        <w:jc w:val="both"/>
        <w:rPr>
          <w:rFonts w:asciiTheme="majorBidi" w:hAnsiTheme="majorBidi" w:cstheme="majorBidi"/>
        </w:rPr>
      </w:pPr>
      <w:r w:rsidRPr="00D158CC">
        <w:rPr>
          <w:rFonts w:asciiTheme="majorBidi" w:hAnsiTheme="majorBidi" w:cstheme="majorBidi"/>
        </w:rPr>
        <w:t>2004: Participant, Rural Development and Education Project in Asante-</w:t>
      </w:r>
      <w:proofErr w:type="spellStart"/>
      <w:r w:rsidRPr="00D158CC">
        <w:rPr>
          <w:rFonts w:asciiTheme="majorBidi" w:hAnsiTheme="majorBidi" w:cstheme="majorBidi"/>
        </w:rPr>
        <w:t>Akim</w:t>
      </w:r>
      <w:proofErr w:type="spellEnd"/>
      <w:r w:rsidRPr="00D158CC">
        <w:rPr>
          <w:rFonts w:asciiTheme="majorBidi" w:hAnsiTheme="majorBidi" w:cstheme="majorBidi"/>
        </w:rPr>
        <w:t xml:space="preserve"> North </w:t>
      </w:r>
    </w:p>
    <w:p w14:paraId="4B66AD86" w14:textId="3D25897C" w:rsidR="00A44EF5" w:rsidRPr="00D158CC" w:rsidRDefault="00A44EF5" w:rsidP="003B798D">
      <w:pPr>
        <w:ind w:firstLine="720"/>
        <w:jc w:val="both"/>
        <w:rPr>
          <w:rFonts w:asciiTheme="majorBidi" w:hAnsiTheme="majorBidi" w:cstheme="majorBidi"/>
        </w:rPr>
      </w:pPr>
      <w:r w:rsidRPr="00D158CC">
        <w:rPr>
          <w:rFonts w:asciiTheme="majorBidi" w:hAnsiTheme="majorBidi" w:cstheme="majorBidi"/>
        </w:rPr>
        <w:t>and South Districts of Ghana (Ghana, Pax Romana).</w:t>
      </w:r>
    </w:p>
    <w:p w14:paraId="64183C33" w14:textId="77777777" w:rsidR="003B798D" w:rsidRPr="00D158CC" w:rsidRDefault="003B798D" w:rsidP="003B798D">
      <w:pPr>
        <w:ind w:firstLine="720"/>
        <w:jc w:val="both"/>
        <w:rPr>
          <w:rFonts w:asciiTheme="majorBidi" w:hAnsiTheme="majorBidi" w:cstheme="majorBidi"/>
        </w:rPr>
      </w:pPr>
    </w:p>
    <w:p w14:paraId="3D1BCBB7" w14:textId="09993ACD" w:rsidR="00A44EF5" w:rsidRPr="00D158CC" w:rsidRDefault="00A44EF5" w:rsidP="003B798D">
      <w:pPr>
        <w:jc w:val="both"/>
        <w:rPr>
          <w:rFonts w:asciiTheme="majorBidi" w:hAnsiTheme="majorBidi" w:cstheme="majorBidi"/>
        </w:rPr>
      </w:pPr>
      <w:r w:rsidRPr="00D158CC">
        <w:rPr>
          <w:rFonts w:asciiTheme="majorBidi" w:hAnsiTheme="majorBidi" w:cstheme="majorBidi"/>
        </w:rPr>
        <w:t>2003-2004: Publicity Secretary: Pax Romana, University of Ghana Branch, Ghana.</w:t>
      </w:r>
    </w:p>
    <w:p w14:paraId="56717A20" w14:textId="77777777" w:rsidR="003B798D" w:rsidRPr="00D158CC" w:rsidRDefault="003B798D" w:rsidP="003B798D">
      <w:pPr>
        <w:jc w:val="both"/>
        <w:rPr>
          <w:rFonts w:asciiTheme="majorBidi" w:hAnsiTheme="majorBidi" w:cstheme="majorBidi"/>
        </w:rPr>
      </w:pPr>
    </w:p>
    <w:p w14:paraId="6E6303BE" w14:textId="77777777" w:rsidR="00A44EF5" w:rsidRPr="00D158CC" w:rsidRDefault="00A44EF5" w:rsidP="003B798D">
      <w:pPr>
        <w:jc w:val="both"/>
        <w:rPr>
          <w:rFonts w:asciiTheme="majorBidi" w:hAnsiTheme="majorBidi" w:cstheme="majorBidi"/>
        </w:rPr>
      </w:pPr>
      <w:r w:rsidRPr="00D158CC">
        <w:rPr>
          <w:rFonts w:asciiTheme="majorBidi" w:hAnsiTheme="majorBidi" w:cstheme="majorBidi"/>
        </w:rPr>
        <w:t xml:space="preserve">2003-2004: Vice-President, Upper West Students’ Union (University of Ghana </w:t>
      </w:r>
    </w:p>
    <w:p w14:paraId="67938F2D" w14:textId="77777777" w:rsidR="00A44EF5" w:rsidRPr="00D158CC" w:rsidRDefault="00A44EF5" w:rsidP="003B798D">
      <w:pPr>
        <w:ind w:firstLine="720"/>
        <w:jc w:val="both"/>
        <w:rPr>
          <w:rFonts w:asciiTheme="majorBidi" w:hAnsiTheme="majorBidi" w:cstheme="majorBidi"/>
        </w:rPr>
      </w:pPr>
      <w:r w:rsidRPr="00D158CC">
        <w:rPr>
          <w:rFonts w:asciiTheme="majorBidi" w:hAnsiTheme="majorBidi" w:cstheme="majorBidi"/>
        </w:rPr>
        <w:t xml:space="preserve">Branch). </w:t>
      </w:r>
    </w:p>
    <w:p w14:paraId="58B7828F" w14:textId="77777777" w:rsidR="001C221B" w:rsidRPr="00D158CC" w:rsidRDefault="001C221B" w:rsidP="003B798D">
      <w:pPr>
        <w:ind w:firstLine="720"/>
        <w:jc w:val="both"/>
        <w:rPr>
          <w:rFonts w:asciiTheme="majorBidi" w:hAnsiTheme="majorBidi" w:cstheme="majorBidi"/>
        </w:rPr>
      </w:pPr>
    </w:p>
    <w:p w14:paraId="22E894A1" w14:textId="77777777" w:rsidR="00A44EF5" w:rsidRPr="00A331D5" w:rsidRDefault="00A44EF5" w:rsidP="00A44EF5">
      <w:pPr>
        <w:spacing w:line="360" w:lineRule="auto"/>
        <w:jc w:val="both"/>
        <w:rPr>
          <w:rFonts w:asciiTheme="majorBidi" w:hAnsiTheme="majorBidi" w:cstheme="majorBidi"/>
        </w:rPr>
      </w:pPr>
      <w:r w:rsidRPr="00D158CC">
        <w:rPr>
          <w:rFonts w:asciiTheme="majorBidi" w:hAnsiTheme="majorBidi" w:cstheme="majorBidi"/>
        </w:rPr>
        <w:t>2003-2004; Student Representative to Students Council, University of Ghana.</w:t>
      </w:r>
      <w:r w:rsidRPr="00A331D5">
        <w:rPr>
          <w:rFonts w:asciiTheme="majorBidi" w:hAnsiTheme="majorBidi" w:cstheme="majorBidi"/>
        </w:rPr>
        <w:t xml:space="preserve"> </w:t>
      </w:r>
    </w:p>
    <w:p w14:paraId="4F9AB1D0" w14:textId="77777777" w:rsidR="00A44EF5" w:rsidRPr="00A331D5" w:rsidRDefault="00A44EF5" w:rsidP="00A44EF5">
      <w:pPr>
        <w:pBdr>
          <w:bottom w:val="single" w:sz="6" w:space="1" w:color="auto"/>
        </w:pBdr>
        <w:spacing w:line="360" w:lineRule="auto"/>
        <w:jc w:val="both"/>
        <w:rPr>
          <w:rFonts w:asciiTheme="majorBidi" w:hAnsiTheme="majorBidi" w:cstheme="majorBidi"/>
          <w:b/>
        </w:rPr>
      </w:pPr>
    </w:p>
    <w:p w14:paraId="4994ED16" w14:textId="77777777" w:rsidR="00A44EF5" w:rsidRPr="00A331D5" w:rsidRDefault="00A44EF5" w:rsidP="00A44EF5">
      <w:pPr>
        <w:tabs>
          <w:tab w:val="left" w:pos="720"/>
          <w:tab w:val="left" w:pos="1440"/>
          <w:tab w:val="left" w:pos="2160"/>
          <w:tab w:val="left" w:pos="2880"/>
          <w:tab w:val="left" w:pos="3600"/>
          <w:tab w:val="left" w:pos="4320"/>
          <w:tab w:val="left" w:pos="5040"/>
        </w:tabs>
        <w:spacing w:line="360" w:lineRule="auto"/>
        <w:jc w:val="both"/>
        <w:rPr>
          <w:rFonts w:asciiTheme="majorBidi" w:hAnsiTheme="majorBidi" w:cstheme="majorBidi"/>
        </w:rPr>
      </w:pPr>
    </w:p>
    <w:p w14:paraId="71584187" w14:textId="77777777" w:rsidR="00A44EF5" w:rsidRPr="00A331D5" w:rsidRDefault="00A44EF5" w:rsidP="00A44EF5">
      <w:pPr>
        <w:tabs>
          <w:tab w:val="left" w:pos="720"/>
          <w:tab w:val="left" w:pos="1440"/>
          <w:tab w:val="left" w:pos="2160"/>
          <w:tab w:val="left" w:pos="2880"/>
          <w:tab w:val="left" w:pos="3600"/>
          <w:tab w:val="left" w:pos="4320"/>
          <w:tab w:val="left" w:pos="5040"/>
        </w:tabs>
        <w:spacing w:line="360" w:lineRule="auto"/>
        <w:jc w:val="both"/>
        <w:rPr>
          <w:rFonts w:asciiTheme="majorBidi" w:hAnsiTheme="majorBidi" w:cstheme="majorBidi"/>
        </w:rPr>
      </w:pPr>
    </w:p>
    <w:p w14:paraId="61D6BE65" w14:textId="77777777" w:rsidR="00A44EF5" w:rsidRPr="00A331D5" w:rsidRDefault="00A44EF5" w:rsidP="00A44EF5">
      <w:pPr>
        <w:tabs>
          <w:tab w:val="left" w:pos="720"/>
          <w:tab w:val="left" w:pos="1440"/>
          <w:tab w:val="left" w:pos="2160"/>
          <w:tab w:val="left" w:pos="2880"/>
          <w:tab w:val="left" w:pos="3600"/>
          <w:tab w:val="left" w:pos="4320"/>
          <w:tab w:val="left" w:pos="5040"/>
        </w:tabs>
        <w:spacing w:line="360" w:lineRule="auto"/>
        <w:jc w:val="both"/>
        <w:rPr>
          <w:rFonts w:asciiTheme="majorBidi" w:hAnsiTheme="majorBidi" w:cstheme="majorBidi"/>
        </w:rPr>
      </w:pPr>
    </w:p>
    <w:p w14:paraId="06530754" w14:textId="77777777" w:rsidR="00A44EF5" w:rsidRPr="00A331D5" w:rsidRDefault="00A44EF5" w:rsidP="00A44EF5">
      <w:pPr>
        <w:spacing w:line="360" w:lineRule="auto"/>
        <w:jc w:val="both"/>
        <w:rPr>
          <w:rFonts w:asciiTheme="majorBidi" w:hAnsiTheme="majorBidi" w:cstheme="majorBidi"/>
        </w:rPr>
      </w:pPr>
    </w:p>
    <w:p w14:paraId="3A4CE4CD" w14:textId="77777777" w:rsidR="00A44EF5" w:rsidRPr="00A331D5" w:rsidRDefault="00A44EF5" w:rsidP="00A44EF5">
      <w:pPr>
        <w:pStyle w:val="Level1"/>
        <w:tabs>
          <w:tab w:val="left" w:pos="720"/>
          <w:tab w:val="left" w:pos="1440"/>
        </w:tabs>
        <w:spacing w:line="360" w:lineRule="auto"/>
        <w:ind w:left="1440"/>
        <w:jc w:val="both"/>
        <w:rPr>
          <w:rFonts w:asciiTheme="majorBidi" w:hAnsiTheme="majorBidi" w:cstheme="majorBidi"/>
          <w:sz w:val="24"/>
          <w:lang w:val="en-CA"/>
        </w:rPr>
      </w:pPr>
    </w:p>
    <w:p w14:paraId="32F26AA9" w14:textId="77777777" w:rsidR="00A44EF5" w:rsidRPr="00A331D5" w:rsidRDefault="00A44EF5" w:rsidP="00A44EF5">
      <w:pPr>
        <w:pStyle w:val="Level1"/>
        <w:tabs>
          <w:tab w:val="left" w:pos="720"/>
          <w:tab w:val="left" w:pos="1440"/>
        </w:tabs>
        <w:spacing w:line="360" w:lineRule="auto"/>
        <w:ind w:left="0"/>
        <w:jc w:val="both"/>
        <w:rPr>
          <w:rFonts w:asciiTheme="majorBidi" w:hAnsiTheme="majorBidi" w:cstheme="majorBidi"/>
          <w:sz w:val="24"/>
          <w:lang w:val="en-CA"/>
        </w:rPr>
      </w:pPr>
    </w:p>
    <w:p w14:paraId="10AE1ACA" w14:textId="77777777" w:rsidR="002E235D" w:rsidRPr="00A331D5" w:rsidRDefault="002E235D" w:rsidP="00A44EF5">
      <w:pPr>
        <w:rPr>
          <w:rFonts w:asciiTheme="majorBidi" w:hAnsiTheme="majorBidi" w:cstheme="majorBidi"/>
        </w:rPr>
      </w:pPr>
    </w:p>
    <w:sectPr w:rsidR="002E235D" w:rsidRPr="00A331D5" w:rsidSect="000D3840">
      <w:headerReference w:type="even" r:id="rId20"/>
      <w:headerReference w:type="default" r:id="rId21"/>
      <w:footerReference w:type="even" r:id="rId22"/>
      <w:footerReference w:type="default" r:id="rId23"/>
      <w:pgSz w:w="12240" w:h="15840"/>
      <w:pgMar w:top="1080" w:right="1440" w:bottom="1440" w:left="1440" w:header="708" w:footer="708"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AC8B8" w14:textId="77777777" w:rsidR="00F143BF" w:rsidRDefault="00F143BF" w:rsidP="002E235D">
      <w:r>
        <w:separator/>
      </w:r>
    </w:p>
  </w:endnote>
  <w:endnote w:type="continuationSeparator" w:id="0">
    <w:p w14:paraId="1634A53C" w14:textId="77777777" w:rsidR="00F143BF" w:rsidRDefault="00F143BF" w:rsidP="002E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Palatino">
    <w:panose1 w:val="00000000000000000000"/>
    <w:charset w:val="4D"/>
    <w:family w:val="auto"/>
    <w:pitch w:val="variable"/>
    <w:sig w:usb0="A00002FF" w:usb1="7800205A" w:usb2="14600000" w:usb3="00000000" w:csb0="00000193" w:csb1="00000000"/>
  </w:font>
  <w:font w:name="@MS Gothic">
    <w:panose1 w:val="020B0609070205080204"/>
    <w:charset w:val="80"/>
    <w:family w:val="auto"/>
    <w:pitch w:val="variable"/>
    <w:sig w:usb0="E00002FF" w:usb1="6AC7FDFB" w:usb2="08000012" w:usb3="00000000" w:csb0="0002009F" w:csb1="00000000"/>
  </w:font>
  <w:font w:name="OpenSans-Regular">
    <w:altName w:val="Calibri"/>
    <w:panose1 w:val="020B0604020202020204"/>
    <w:charset w:val="00"/>
    <w:family w:val="auto"/>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9281E" w14:textId="77777777" w:rsidR="00B161B3" w:rsidRDefault="00B161B3" w:rsidP="00EC5AF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F516D2" w14:textId="77777777" w:rsidR="00B161B3" w:rsidRDefault="00B161B3" w:rsidP="002312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CC52" w14:textId="77777777" w:rsidR="00B161B3" w:rsidRDefault="00B161B3" w:rsidP="00D5668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1426BAB5" w14:textId="6302D77A" w:rsidR="00B161B3" w:rsidRDefault="00B161B3" w:rsidP="00EC5AFF">
    <w:pPr>
      <w:pStyle w:val="Footer"/>
      <w:ind w:right="360"/>
    </w:pPr>
    <w:r>
      <w:t>Bawa, S. CV.</w:t>
    </w:r>
  </w:p>
  <w:p w14:paraId="47FAF22B" w14:textId="77777777" w:rsidR="00B161B3" w:rsidRDefault="00B161B3" w:rsidP="002312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F072D" w14:textId="77777777" w:rsidR="00F143BF" w:rsidRDefault="00F143BF" w:rsidP="002E235D">
      <w:r>
        <w:separator/>
      </w:r>
    </w:p>
  </w:footnote>
  <w:footnote w:type="continuationSeparator" w:id="0">
    <w:p w14:paraId="27A491B4" w14:textId="77777777" w:rsidR="00F143BF" w:rsidRDefault="00F143BF" w:rsidP="002E2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2953C" w14:textId="77777777" w:rsidR="00B161B3" w:rsidRDefault="00B161B3" w:rsidP="009A759D">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53EF59" w14:textId="77777777" w:rsidR="00B161B3" w:rsidRDefault="00B161B3" w:rsidP="009A759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295A4" w14:textId="725F8192" w:rsidR="00B161B3" w:rsidRDefault="00B161B3" w:rsidP="009A759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375F9"/>
    <w:multiLevelType w:val="hybridMultilevel"/>
    <w:tmpl w:val="0D36467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3C5A60"/>
    <w:multiLevelType w:val="hybridMultilevel"/>
    <w:tmpl w:val="B9B25B0C"/>
    <w:lvl w:ilvl="0" w:tplc="57409BE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786B03B5"/>
    <w:multiLevelType w:val="hybridMultilevel"/>
    <w:tmpl w:val="39FAAC1A"/>
    <w:lvl w:ilvl="0" w:tplc="A2FC448C">
      <w:start w:val="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35D"/>
    <w:rsid w:val="0000399C"/>
    <w:rsid w:val="000125CC"/>
    <w:rsid w:val="00022101"/>
    <w:rsid w:val="0003633A"/>
    <w:rsid w:val="0006376D"/>
    <w:rsid w:val="00092D27"/>
    <w:rsid w:val="000944CE"/>
    <w:rsid w:val="00094B1D"/>
    <w:rsid w:val="00094C48"/>
    <w:rsid w:val="00094CA0"/>
    <w:rsid w:val="000969D5"/>
    <w:rsid w:val="000B3823"/>
    <w:rsid w:val="000B39B6"/>
    <w:rsid w:val="000C174B"/>
    <w:rsid w:val="000C7187"/>
    <w:rsid w:val="000D16EC"/>
    <w:rsid w:val="000D3840"/>
    <w:rsid w:val="000D717C"/>
    <w:rsid w:val="000E398D"/>
    <w:rsid w:val="000F14CD"/>
    <w:rsid w:val="000F1899"/>
    <w:rsid w:val="000F2293"/>
    <w:rsid w:val="00105E7D"/>
    <w:rsid w:val="0011090F"/>
    <w:rsid w:val="001415DC"/>
    <w:rsid w:val="00142F3A"/>
    <w:rsid w:val="0015220E"/>
    <w:rsid w:val="00154F55"/>
    <w:rsid w:val="0015739B"/>
    <w:rsid w:val="0015776B"/>
    <w:rsid w:val="00163632"/>
    <w:rsid w:val="00171370"/>
    <w:rsid w:val="00194333"/>
    <w:rsid w:val="0019457C"/>
    <w:rsid w:val="001B5FA3"/>
    <w:rsid w:val="001B66DD"/>
    <w:rsid w:val="001B7306"/>
    <w:rsid w:val="001C221B"/>
    <w:rsid w:val="001E1FC2"/>
    <w:rsid w:val="001F46BE"/>
    <w:rsid w:val="001F6DE8"/>
    <w:rsid w:val="00210286"/>
    <w:rsid w:val="00221BBC"/>
    <w:rsid w:val="00222AED"/>
    <w:rsid w:val="00226702"/>
    <w:rsid w:val="00231263"/>
    <w:rsid w:val="00236AB9"/>
    <w:rsid w:val="00244EB5"/>
    <w:rsid w:val="002513AE"/>
    <w:rsid w:val="00251AFA"/>
    <w:rsid w:val="002522EC"/>
    <w:rsid w:val="00253318"/>
    <w:rsid w:val="00253F11"/>
    <w:rsid w:val="0026322B"/>
    <w:rsid w:val="00276A3C"/>
    <w:rsid w:val="00281718"/>
    <w:rsid w:val="00287451"/>
    <w:rsid w:val="00287920"/>
    <w:rsid w:val="0029080F"/>
    <w:rsid w:val="002A2D87"/>
    <w:rsid w:val="002B6D55"/>
    <w:rsid w:val="002C33CD"/>
    <w:rsid w:val="002C5ECF"/>
    <w:rsid w:val="002D6834"/>
    <w:rsid w:val="002D78A6"/>
    <w:rsid w:val="002E235D"/>
    <w:rsid w:val="002E530A"/>
    <w:rsid w:val="002E5805"/>
    <w:rsid w:val="002F56B5"/>
    <w:rsid w:val="00310C7F"/>
    <w:rsid w:val="00331832"/>
    <w:rsid w:val="003413D0"/>
    <w:rsid w:val="00345B5F"/>
    <w:rsid w:val="00346625"/>
    <w:rsid w:val="00346837"/>
    <w:rsid w:val="00360766"/>
    <w:rsid w:val="003736C7"/>
    <w:rsid w:val="00381960"/>
    <w:rsid w:val="00385F93"/>
    <w:rsid w:val="0039228C"/>
    <w:rsid w:val="0039309D"/>
    <w:rsid w:val="003A3340"/>
    <w:rsid w:val="003B798D"/>
    <w:rsid w:val="003C2D92"/>
    <w:rsid w:val="003C560A"/>
    <w:rsid w:val="003D56BC"/>
    <w:rsid w:val="003D7D3A"/>
    <w:rsid w:val="003E75D3"/>
    <w:rsid w:val="003F35CF"/>
    <w:rsid w:val="003F57BB"/>
    <w:rsid w:val="003F600D"/>
    <w:rsid w:val="004116A1"/>
    <w:rsid w:val="004162C9"/>
    <w:rsid w:val="004324C5"/>
    <w:rsid w:val="00433673"/>
    <w:rsid w:val="004413CA"/>
    <w:rsid w:val="00473C7F"/>
    <w:rsid w:val="0047453A"/>
    <w:rsid w:val="00496EBF"/>
    <w:rsid w:val="004A7984"/>
    <w:rsid w:val="004B2A25"/>
    <w:rsid w:val="004B4BE1"/>
    <w:rsid w:val="004B5DF6"/>
    <w:rsid w:val="004B6210"/>
    <w:rsid w:val="004C2748"/>
    <w:rsid w:val="004D0E0A"/>
    <w:rsid w:val="004D5530"/>
    <w:rsid w:val="004D5F38"/>
    <w:rsid w:val="004D7E33"/>
    <w:rsid w:val="004F259E"/>
    <w:rsid w:val="00504901"/>
    <w:rsid w:val="00506A09"/>
    <w:rsid w:val="005073E0"/>
    <w:rsid w:val="00513BDE"/>
    <w:rsid w:val="00513EB3"/>
    <w:rsid w:val="00534FE9"/>
    <w:rsid w:val="00540B3D"/>
    <w:rsid w:val="00541A24"/>
    <w:rsid w:val="00545979"/>
    <w:rsid w:val="00546127"/>
    <w:rsid w:val="00554A5D"/>
    <w:rsid w:val="00556E14"/>
    <w:rsid w:val="00570049"/>
    <w:rsid w:val="0057203C"/>
    <w:rsid w:val="005809A0"/>
    <w:rsid w:val="00596126"/>
    <w:rsid w:val="005A17F5"/>
    <w:rsid w:val="005A1DD1"/>
    <w:rsid w:val="005B2626"/>
    <w:rsid w:val="005B53A5"/>
    <w:rsid w:val="005B5AA2"/>
    <w:rsid w:val="005C2068"/>
    <w:rsid w:val="005C449A"/>
    <w:rsid w:val="005C5228"/>
    <w:rsid w:val="005D36EB"/>
    <w:rsid w:val="006148EB"/>
    <w:rsid w:val="0062165D"/>
    <w:rsid w:val="00634475"/>
    <w:rsid w:val="0064123C"/>
    <w:rsid w:val="00653FD4"/>
    <w:rsid w:val="006557D4"/>
    <w:rsid w:val="006600CF"/>
    <w:rsid w:val="006676CA"/>
    <w:rsid w:val="00667B5D"/>
    <w:rsid w:val="00677C34"/>
    <w:rsid w:val="0068442A"/>
    <w:rsid w:val="0068477B"/>
    <w:rsid w:val="00697399"/>
    <w:rsid w:val="006A0FEE"/>
    <w:rsid w:val="006A5DC5"/>
    <w:rsid w:val="006A70AE"/>
    <w:rsid w:val="006D3A22"/>
    <w:rsid w:val="006F132D"/>
    <w:rsid w:val="006F4CD2"/>
    <w:rsid w:val="006F764F"/>
    <w:rsid w:val="007040EE"/>
    <w:rsid w:val="007058BD"/>
    <w:rsid w:val="007129B0"/>
    <w:rsid w:val="00713468"/>
    <w:rsid w:val="0071645D"/>
    <w:rsid w:val="00717BCA"/>
    <w:rsid w:val="00721D7F"/>
    <w:rsid w:val="00723B52"/>
    <w:rsid w:val="0072732C"/>
    <w:rsid w:val="00761ECC"/>
    <w:rsid w:val="00763B9B"/>
    <w:rsid w:val="00767BCD"/>
    <w:rsid w:val="00794158"/>
    <w:rsid w:val="0079635F"/>
    <w:rsid w:val="007B3B18"/>
    <w:rsid w:val="007B6006"/>
    <w:rsid w:val="007C2F90"/>
    <w:rsid w:val="007E159E"/>
    <w:rsid w:val="007E1F97"/>
    <w:rsid w:val="007E20AD"/>
    <w:rsid w:val="007E50C8"/>
    <w:rsid w:val="007E6A13"/>
    <w:rsid w:val="007E74A4"/>
    <w:rsid w:val="007E7C57"/>
    <w:rsid w:val="007F1142"/>
    <w:rsid w:val="00802187"/>
    <w:rsid w:val="00807CA2"/>
    <w:rsid w:val="00811C62"/>
    <w:rsid w:val="00814F26"/>
    <w:rsid w:val="00823CCD"/>
    <w:rsid w:val="00823DEE"/>
    <w:rsid w:val="008327B8"/>
    <w:rsid w:val="00852123"/>
    <w:rsid w:val="008607C5"/>
    <w:rsid w:val="008666B8"/>
    <w:rsid w:val="0087112E"/>
    <w:rsid w:val="0087756F"/>
    <w:rsid w:val="00893CA9"/>
    <w:rsid w:val="00895755"/>
    <w:rsid w:val="008A2A25"/>
    <w:rsid w:val="008C5FBD"/>
    <w:rsid w:val="008C78AA"/>
    <w:rsid w:val="008D63F7"/>
    <w:rsid w:val="008E1BCF"/>
    <w:rsid w:val="009245B9"/>
    <w:rsid w:val="009258A4"/>
    <w:rsid w:val="00932993"/>
    <w:rsid w:val="00943D06"/>
    <w:rsid w:val="009443E1"/>
    <w:rsid w:val="009512A0"/>
    <w:rsid w:val="00954290"/>
    <w:rsid w:val="009562B1"/>
    <w:rsid w:val="0096091E"/>
    <w:rsid w:val="009614C4"/>
    <w:rsid w:val="0098312E"/>
    <w:rsid w:val="00984350"/>
    <w:rsid w:val="00991575"/>
    <w:rsid w:val="009A5BA7"/>
    <w:rsid w:val="009A7109"/>
    <w:rsid w:val="009A759D"/>
    <w:rsid w:val="009A7BCC"/>
    <w:rsid w:val="009B2152"/>
    <w:rsid w:val="009E4042"/>
    <w:rsid w:val="009E59EC"/>
    <w:rsid w:val="009E7847"/>
    <w:rsid w:val="009E7E5E"/>
    <w:rsid w:val="009F27D6"/>
    <w:rsid w:val="00A046E3"/>
    <w:rsid w:val="00A22EB4"/>
    <w:rsid w:val="00A331D5"/>
    <w:rsid w:val="00A44D33"/>
    <w:rsid w:val="00A44EF5"/>
    <w:rsid w:val="00A555A6"/>
    <w:rsid w:val="00A56D56"/>
    <w:rsid w:val="00A61799"/>
    <w:rsid w:val="00A84EE7"/>
    <w:rsid w:val="00A8667F"/>
    <w:rsid w:val="00A96E61"/>
    <w:rsid w:val="00A96FD3"/>
    <w:rsid w:val="00AA337B"/>
    <w:rsid w:val="00AB2495"/>
    <w:rsid w:val="00AB27BB"/>
    <w:rsid w:val="00AB3BD8"/>
    <w:rsid w:val="00AB4D59"/>
    <w:rsid w:val="00AC7433"/>
    <w:rsid w:val="00AD45C4"/>
    <w:rsid w:val="00AD7CEF"/>
    <w:rsid w:val="00AE5B7B"/>
    <w:rsid w:val="00AF0C7E"/>
    <w:rsid w:val="00AF7873"/>
    <w:rsid w:val="00B02B8F"/>
    <w:rsid w:val="00B161B3"/>
    <w:rsid w:val="00B17D18"/>
    <w:rsid w:val="00B2335D"/>
    <w:rsid w:val="00B24110"/>
    <w:rsid w:val="00B472F1"/>
    <w:rsid w:val="00B62A74"/>
    <w:rsid w:val="00B66870"/>
    <w:rsid w:val="00B71046"/>
    <w:rsid w:val="00B85B92"/>
    <w:rsid w:val="00BA0B72"/>
    <w:rsid w:val="00BC35B1"/>
    <w:rsid w:val="00BC65A5"/>
    <w:rsid w:val="00BD1652"/>
    <w:rsid w:val="00BD1938"/>
    <w:rsid w:val="00BF0878"/>
    <w:rsid w:val="00BF0A69"/>
    <w:rsid w:val="00BF1A1D"/>
    <w:rsid w:val="00BF1C44"/>
    <w:rsid w:val="00C0035E"/>
    <w:rsid w:val="00C02138"/>
    <w:rsid w:val="00C031F6"/>
    <w:rsid w:val="00C207EA"/>
    <w:rsid w:val="00C323C6"/>
    <w:rsid w:val="00C355C1"/>
    <w:rsid w:val="00C40840"/>
    <w:rsid w:val="00C540BD"/>
    <w:rsid w:val="00C74B90"/>
    <w:rsid w:val="00C776A3"/>
    <w:rsid w:val="00C85093"/>
    <w:rsid w:val="00C87938"/>
    <w:rsid w:val="00C96431"/>
    <w:rsid w:val="00CA7F56"/>
    <w:rsid w:val="00CC149A"/>
    <w:rsid w:val="00CC28D6"/>
    <w:rsid w:val="00D049D9"/>
    <w:rsid w:val="00D14A29"/>
    <w:rsid w:val="00D14A95"/>
    <w:rsid w:val="00D158CC"/>
    <w:rsid w:val="00D31EF3"/>
    <w:rsid w:val="00D5560C"/>
    <w:rsid w:val="00D56680"/>
    <w:rsid w:val="00D61491"/>
    <w:rsid w:val="00D63869"/>
    <w:rsid w:val="00D63F3F"/>
    <w:rsid w:val="00D70CFA"/>
    <w:rsid w:val="00D7647B"/>
    <w:rsid w:val="00D95049"/>
    <w:rsid w:val="00DA35D8"/>
    <w:rsid w:val="00DA43A2"/>
    <w:rsid w:val="00DB55B7"/>
    <w:rsid w:val="00DC0213"/>
    <w:rsid w:val="00DC310B"/>
    <w:rsid w:val="00DC3220"/>
    <w:rsid w:val="00DC4501"/>
    <w:rsid w:val="00DD139B"/>
    <w:rsid w:val="00DD448E"/>
    <w:rsid w:val="00DD66D0"/>
    <w:rsid w:val="00DE0B88"/>
    <w:rsid w:val="00DF10DA"/>
    <w:rsid w:val="00DF1F8A"/>
    <w:rsid w:val="00E036CD"/>
    <w:rsid w:val="00E15DE7"/>
    <w:rsid w:val="00E20C80"/>
    <w:rsid w:val="00E23659"/>
    <w:rsid w:val="00E237A3"/>
    <w:rsid w:val="00E34743"/>
    <w:rsid w:val="00E36DC6"/>
    <w:rsid w:val="00E37C7D"/>
    <w:rsid w:val="00E41B32"/>
    <w:rsid w:val="00E5674D"/>
    <w:rsid w:val="00E637BC"/>
    <w:rsid w:val="00E64702"/>
    <w:rsid w:val="00E66573"/>
    <w:rsid w:val="00E67680"/>
    <w:rsid w:val="00E76134"/>
    <w:rsid w:val="00E85207"/>
    <w:rsid w:val="00E8775F"/>
    <w:rsid w:val="00E972A2"/>
    <w:rsid w:val="00E97DBE"/>
    <w:rsid w:val="00EC0A1F"/>
    <w:rsid w:val="00EC3C40"/>
    <w:rsid w:val="00EC5AFF"/>
    <w:rsid w:val="00EC6AC8"/>
    <w:rsid w:val="00ED0FD8"/>
    <w:rsid w:val="00ED359A"/>
    <w:rsid w:val="00ED6174"/>
    <w:rsid w:val="00EE0EB3"/>
    <w:rsid w:val="00EE4C04"/>
    <w:rsid w:val="00EF5339"/>
    <w:rsid w:val="00F01B14"/>
    <w:rsid w:val="00F032F4"/>
    <w:rsid w:val="00F10766"/>
    <w:rsid w:val="00F143BF"/>
    <w:rsid w:val="00F159D5"/>
    <w:rsid w:val="00F17B29"/>
    <w:rsid w:val="00F2046A"/>
    <w:rsid w:val="00F2086C"/>
    <w:rsid w:val="00F30A3E"/>
    <w:rsid w:val="00F46077"/>
    <w:rsid w:val="00F72AB0"/>
    <w:rsid w:val="00F8121D"/>
    <w:rsid w:val="00F9037C"/>
    <w:rsid w:val="00F96A68"/>
    <w:rsid w:val="00FB025B"/>
    <w:rsid w:val="00FB0299"/>
    <w:rsid w:val="00FB7763"/>
    <w:rsid w:val="00FC105C"/>
    <w:rsid w:val="00FC64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FD1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6834"/>
    <w:rPr>
      <w:rFonts w:ascii="Times New Roman" w:eastAsia="Times New Roman" w:hAnsi="Times New Roman" w:cs="Times New Roman"/>
      <w:lang w:val="en-CA" w:eastAsia="en-US"/>
    </w:rPr>
  </w:style>
  <w:style w:type="paragraph" w:styleId="Heading1">
    <w:name w:val="heading 1"/>
    <w:basedOn w:val="Normal"/>
    <w:next w:val="Normal"/>
    <w:link w:val="Heading1Char"/>
    <w:uiPriority w:val="9"/>
    <w:qFormat/>
    <w:rsid w:val="002E235D"/>
    <w:pPr>
      <w:keepNext/>
      <w:spacing w:before="240" w:after="60"/>
      <w:outlineLvl w:val="0"/>
    </w:pPr>
    <w:rPr>
      <w:rFonts w:ascii="Calibri" w:eastAsia="MS Gothic" w:hAnsi="Calibri"/>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35D"/>
    <w:rPr>
      <w:rFonts w:ascii="Calibri" w:eastAsia="MS Gothic" w:hAnsi="Calibri" w:cs="Times New Roman"/>
      <w:b/>
      <w:bCs/>
      <w:kern w:val="32"/>
      <w:sz w:val="32"/>
      <w:szCs w:val="32"/>
      <w:lang w:eastAsia="en-US"/>
    </w:rPr>
  </w:style>
  <w:style w:type="paragraph" w:customStyle="1" w:styleId="Level1">
    <w:name w:val="Level 1"/>
    <w:rsid w:val="002E235D"/>
    <w:pPr>
      <w:autoSpaceDE w:val="0"/>
      <w:autoSpaceDN w:val="0"/>
      <w:adjustRightInd w:val="0"/>
      <w:ind w:left="720"/>
    </w:pPr>
    <w:rPr>
      <w:rFonts w:ascii="Times New Roman" w:eastAsia="Times New Roman" w:hAnsi="Times New Roman" w:cs="Times New Roman"/>
      <w:sz w:val="20"/>
      <w:lang w:eastAsia="en-US"/>
    </w:rPr>
  </w:style>
  <w:style w:type="character" w:styleId="Hyperlink">
    <w:name w:val="Hyperlink"/>
    <w:uiPriority w:val="99"/>
    <w:unhideWhenUsed/>
    <w:rsid w:val="002E235D"/>
    <w:rPr>
      <w:color w:val="0000FF"/>
      <w:u w:val="single"/>
    </w:rPr>
  </w:style>
  <w:style w:type="paragraph" w:styleId="FootnoteText">
    <w:name w:val="footnote text"/>
    <w:basedOn w:val="Normal"/>
    <w:link w:val="FootnoteTextChar"/>
    <w:uiPriority w:val="99"/>
    <w:unhideWhenUsed/>
    <w:rsid w:val="002E235D"/>
    <w:rPr>
      <w:rFonts w:ascii="Cambria" w:eastAsia="MS Mincho" w:hAnsi="Cambria"/>
      <w:lang w:val="x-none" w:eastAsia="x-none"/>
    </w:rPr>
  </w:style>
  <w:style w:type="character" w:customStyle="1" w:styleId="FootnoteTextChar">
    <w:name w:val="Footnote Text Char"/>
    <w:basedOn w:val="DefaultParagraphFont"/>
    <w:link w:val="FootnoteText"/>
    <w:uiPriority w:val="99"/>
    <w:rsid w:val="002E235D"/>
    <w:rPr>
      <w:rFonts w:ascii="Cambria" w:eastAsia="MS Mincho" w:hAnsi="Cambria" w:cs="Times New Roman"/>
      <w:lang w:val="x-none" w:eastAsia="x-none"/>
    </w:rPr>
  </w:style>
  <w:style w:type="character" w:styleId="FootnoteReference">
    <w:name w:val="footnote reference"/>
    <w:uiPriority w:val="99"/>
    <w:unhideWhenUsed/>
    <w:rsid w:val="002E235D"/>
    <w:rPr>
      <w:vertAlign w:val="superscript"/>
    </w:rPr>
  </w:style>
  <w:style w:type="character" w:styleId="Emphasis">
    <w:name w:val="Emphasis"/>
    <w:uiPriority w:val="20"/>
    <w:qFormat/>
    <w:rsid w:val="002E235D"/>
    <w:rPr>
      <w:i/>
      <w:iCs/>
    </w:rPr>
  </w:style>
  <w:style w:type="paragraph" w:styleId="NormalWeb">
    <w:name w:val="Normal (Web)"/>
    <w:basedOn w:val="Normal"/>
    <w:uiPriority w:val="99"/>
    <w:unhideWhenUsed/>
    <w:rsid w:val="002E235D"/>
    <w:pPr>
      <w:spacing w:before="100" w:beforeAutospacing="1" w:after="100" w:afterAutospacing="1"/>
    </w:pPr>
    <w:rPr>
      <w:rFonts w:eastAsia="MS Mincho"/>
      <w:lang w:val="en-US" w:eastAsia="zh-CN"/>
    </w:rPr>
  </w:style>
  <w:style w:type="paragraph" w:customStyle="1" w:styleId="BodyA">
    <w:name w:val="Body A"/>
    <w:rsid w:val="002E235D"/>
    <w:pPr>
      <w:pBdr>
        <w:top w:val="nil"/>
        <w:left w:val="nil"/>
        <w:bottom w:val="nil"/>
        <w:right w:val="nil"/>
        <w:between w:val="nil"/>
        <w:bar w:val="nil"/>
      </w:pBdr>
    </w:pPr>
    <w:rPr>
      <w:rFonts w:ascii="Cambria" w:eastAsia="Arial Unicode MS" w:hAnsi="Cambria" w:cs="Arial Unicode MS"/>
      <w:color w:val="000000"/>
      <w:u w:color="000000"/>
      <w:bdr w:val="nil"/>
    </w:rPr>
  </w:style>
  <w:style w:type="character" w:customStyle="1" w:styleId="NoneA">
    <w:name w:val="None A"/>
    <w:rsid w:val="002E235D"/>
    <w:rPr>
      <w:lang w:val="en-US"/>
    </w:rPr>
  </w:style>
  <w:style w:type="paragraph" w:styleId="ListParagraph">
    <w:name w:val="List Paragraph"/>
    <w:basedOn w:val="Normal"/>
    <w:uiPriority w:val="34"/>
    <w:qFormat/>
    <w:rsid w:val="00556E14"/>
    <w:pPr>
      <w:ind w:left="720"/>
      <w:contextualSpacing/>
    </w:pPr>
    <w:rPr>
      <w:rFonts w:ascii="Cambria" w:eastAsia="MS Mincho" w:hAnsi="Cambria"/>
      <w:lang w:val="en-US"/>
    </w:rPr>
  </w:style>
  <w:style w:type="paragraph" w:styleId="Header">
    <w:name w:val="header"/>
    <w:basedOn w:val="Normal"/>
    <w:link w:val="HeaderChar"/>
    <w:uiPriority w:val="99"/>
    <w:unhideWhenUsed/>
    <w:rsid w:val="00A44EF5"/>
    <w:pPr>
      <w:tabs>
        <w:tab w:val="center" w:pos="4680"/>
        <w:tab w:val="right" w:pos="9360"/>
      </w:tabs>
    </w:pPr>
    <w:rPr>
      <w:rFonts w:ascii="Cambria" w:eastAsia="MS Mincho" w:hAnsi="Cambria"/>
      <w:lang w:val="en-US"/>
    </w:rPr>
  </w:style>
  <w:style w:type="character" w:customStyle="1" w:styleId="HeaderChar">
    <w:name w:val="Header Char"/>
    <w:basedOn w:val="DefaultParagraphFont"/>
    <w:link w:val="Header"/>
    <w:uiPriority w:val="99"/>
    <w:rsid w:val="00A44EF5"/>
    <w:rPr>
      <w:rFonts w:ascii="Cambria" w:eastAsia="MS Mincho" w:hAnsi="Cambria" w:cs="Times New Roman"/>
      <w:lang w:eastAsia="en-US"/>
    </w:rPr>
  </w:style>
  <w:style w:type="character" w:styleId="PageNumber">
    <w:name w:val="page number"/>
    <w:basedOn w:val="DefaultParagraphFont"/>
    <w:uiPriority w:val="99"/>
    <w:semiHidden/>
    <w:unhideWhenUsed/>
    <w:rsid w:val="00A44EF5"/>
  </w:style>
  <w:style w:type="paragraph" w:styleId="BalloonText">
    <w:name w:val="Balloon Text"/>
    <w:basedOn w:val="Normal"/>
    <w:link w:val="BalloonTextChar"/>
    <w:uiPriority w:val="99"/>
    <w:semiHidden/>
    <w:unhideWhenUsed/>
    <w:rsid w:val="00A44EF5"/>
    <w:rPr>
      <w:rFonts w:eastAsiaTheme="minorEastAsia"/>
      <w:sz w:val="18"/>
      <w:szCs w:val="18"/>
      <w:lang w:val="en-US" w:eastAsia="zh-CN"/>
    </w:rPr>
  </w:style>
  <w:style w:type="character" w:customStyle="1" w:styleId="BalloonTextChar">
    <w:name w:val="Balloon Text Char"/>
    <w:basedOn w:val="DefaultParagraphFont"/>
    <w:link w:val="BalloonText"/>
    <w:uiPriority w:val="99"/>
    <w:semiHidden/>
    <w:rsid w:val="00A44EF5"/>
    <w:rPr>
      <w:rFonts w:ascii="Times New Roman" w:eastAsia="MS Mincho" w:hAnsi="Times New Roman" w:cs="Times New Roman"/>
      <w:sz w:val="18"/>
      <w:szCs w:val="18"/>
      <w:lang w:eastAsia="en-US"/>
    </w:rPr>
  </w:style>
  <w:style w:type="character" w:styleId="FollowedHyperlink">
    <w:name w:val="FollowedHyperlink"/>
    <w:basedOn w:val="DefaultParagraphFont"/>
    <w:uiPriority w:val="99"/>
    <w:semiHidden/>
    <w:unhideWhenUsed/>
    <w:rsid w:val="009F27D6"/>
    <w:rPr>
      <w:color w:val="954F72" w:themeColor="followedHyperlink"/>
      <w:u w:val="single"/>
    </w:rPr>
  </w:style>
  <w:style w:type="paragraph" w:styleId="Footer">
    <w:name w:val="footer"/>
    <w:basedOn w:val="Normal"/>
    <w:link w:val="FooterChar"/>
    <w:uiPriority w:val="99"/>
    <w:unhideWhenUsed/>
    <w:rsid w:val="009A759D"/>
    <w:pPr>
      <w:tabs>
        <w:tab w:val="center" w:pos="4680"/>
        <w:tab w:val="right" w:pos="9360"/>
      </w:tabs>
    </w:pPr>
    <w:rPr>
      <w:rFonts w:ascii="Cambria" w:eastAsia="MS Mincho" w:hAnsi="Cambria"/>
      <w:lang w:val="en-US"/>
    </w:rPr>
  </w:style>
  <w:style w:type="character" w:customStyle="1" w:styleId="FooterChar">
    <w:name w:val="Footer Char"/>
    <w:basedOn w:val="DefaultParagraphFont"/>
    <w:link w:val="Footer"/>
    <w:uiPriority w:val="99"/>
    <w:rsid w:val="009A759D"/>
    <w:rPr>
      <w:rFonts w:ascii="Cambria" w:eastAsia="MS Mincho" w:hAnsi="Cambria" w:cs="Times New Roman"/>
      <w:lang w:eastAsia="en-US"/>
    </w:rPr>
  </w:style>
  <w:style w:type="character" w:styleId="CommentReference">
    <w:name w:val="annotation reference"/>
    <w:basedOn w:val="DefaultParagraphFont"/>
    <w:uiPriority w:val="99"/>
    <w:semiHidden/>
    <w:unhideWhenUsed/>
    <w:rsid w:val="00236AB9"/>
    <w:rPr>
      <w:sz w:val="18"/>
      <w:szCs w:val="18"/>
    </w:rPr>
  </w:style>
  <w:style w:type="paragraph" w:styleId="CommentText">
    <w:name w:val="annotation text"/>
    <w:basedOn w:val="Normal"/>
    <w:link w:val="CommentTextChar"/>
    <w:uiPriority w:val="99"/>
    <w:unhideWhenUsed/>
    <w:rsid w:val="00236AB9"/>
    <w:rPr>
      <w:rFonts w:ascii="Cambria" w:eastAsia="MS Mincho" w:hAnsi="Cambria"/>
      <w:lang w:val="en-US"/>
    </w:rPr>
  </w:style>
  <w:style w:type="character" w:customStyle="1" w:styleId="CommentTextChar">
    <w:name w:val="Comment Text Char"/>
    <w:basedOn w:val="DefaultParagraphFont"/>
    <w:link w:val="CommentText"/>
    <w:uiPriority w:val="99"/>
    <w:rsid w:val="00236AB9"/>
    <w:rPr>
      <w:rFonts w:ascii="Cambria" w:eastAsia="MS Mincho" w:hAnsi="Cambria" w:cs="Times New Roman"/>
      <w:lang w:eastAsia="en-US"/>
    </w:rPr>
  </w:style>
  <w:style w:type="paragraph" w:styleId="CommentSubject">
    <w:name w:val="annotation subject"/>
    <w:basedOn w:val="CommentText"/>
    <w:next w:val="CommentText"/>
    <w:link w:val="CommentSubjectChar"/>
    <w:uiPriority w:val="99"/>
    <w:semiHidden/>
    <w:unhideWhenUsed/>
    <w:rsid w:val="00236AB9"/>
    <w:rPr>
      <w:b/>
      <w:bCs/>
      <w:sz w:val="20"/>
      <w:szCs w:val="20"/>
    </w:rPr>
  </w:style>
  <w:style w:type="character" w:customStyle="1" w:styleId="CommentSubjectChar">
    <w:name w:val="Comment Subject Char"/>
    <w:basedOn w:val="CommentTextChar"/>
    <w:link w:val="CommentSubject"/>
    <w:uiPriority w:val="99"/>
    <w:semiHidden/>
    <w:rsid w:val="00236AB9"/>
    <w:rPr>
      <w:rFonts w:ascii="Cambria" w:eastAsia="MS Mincho" w:hAnsi="Cambria" w:cs="Times New Roman"/>
      <w:b/>
      <w:bCs/>
      <w:sz w:val="20"/>
      <w:szCs w:val="20"/>
      <w:lang w:eastAsia="en-US"/>
    </w:rPr>
  </w:style>
  <w:style w:type="paragraph" w:styleId="NoSpacing">
    <w:name w:val="No Spacing"/>
    <w:link w:val="NoSpacingChar"/>
    <w:uiPriority w:val="1"/>
    <w:qFormat/>
    <w:rsid w:val="007E6A13"/>
    <w:rPr>
      <w:sz w:val="22"/>
      <w:szCs w:val="22"/>
      <w:lang w:eastAsia="en-US"/>
    </w:rPr>
  </w:style>
  <w:style w:type="character" w:customStyle="1" w:styleId="NoSpacingChar">
    <w:name w:val="No Spacing Char"/>
    <w:basedOn w:val="DefaultParagraphFont"/>
    <w:link w:val="NoSpacing"/>
    <w:uiPriority w:val="1"/>
    <w:rsid w:val="007E6A13"/>
    <w:rPr>
      <w:sz w:val="22"/>
      <w:szCs w:val="22"/>
      <w:lang w:eastAsia="en-US"/>
    </w:rPr>
  </w:style>
  <w:style w:type="paragraph" w:customStyle="1" w:styleId="Default">
    <w:name w:val="Default"/>
    <w:rsid w:val="00DA35D8"/>
    <w:pPr>
      <w:widowControl w:val="0"/>
      <w:autoSpaceDE w:val="0"/>
      <w:autoSpaceDN w:val="0"/>
      <w:adjustRightInd w:val="0"/>
    </w:pPr>
    <w:rPr>
      <w:rFonts w:ascii="Palatino" w:hAnsi="Palatino" w:cs="Palatino"/>
      <w:color w:val="000000"/>
    </w:rPr>
  </w:style>
  <w:style w:type="character" w:customStyle="1" w:styleId="bibliographic-informationtitle">
    <w:name w:val="bibliographic-information__title"/>
    <w:basedOn w:val="DefaultParagraphFont"/>
    <w:rsid w:val="004324C5"/>
  </w:style>
  <w:style w:type="character" w:customStyle="1" w:styleId="bibliographic-informationvalue">
    <w:name w:val="bibliographic-information__value"/>
    <w:basedOn w:val="DefaultParagraphFont"/>
    <w:rsid w:val="004324C5"/>
  </w:style>
  <w:style w:type="character" w:customStyle="1" w:styleId="vol-info">
    <w:name w:val="vol-info"/>
    <w:basedOn w:val="DefaultParagraphFont"/>
    <w:rsid w:val="00DE0B88"/>
  </w:style>
  <w:style w:type="paragraph" w:customStyle="1" w:styleId="m-7636268955765813485m7977032253765043046ydp4cf6f624yiv5530560421msonormal">
    <w:name w:val="m_-7636268955765813485m_7977032253765043046ydp4cf6f624yiv5530560421msonormal"/>
    <w:basedOn w:val="Normal"/>
    <w:rsid w:val="007E50C8"/>
    <w:pPr>
      <w:spacing w:before="100" w:beforeAutospacing="1" w:after="100" w:afterAutospacing="1"/>
    </w:pPr>
    <w:rPr>
      <w:rFonts w:eastAsiaTheme="minorEastAsia"/>
      <w:lang w:val="en-US" w:eastAsia="zh-CN"/>
    </w:rPr>
  </w:style>
  <w:style w:type="paragraph" w:styleId="Date">
    <w:name w:val="Date"/>
    <w:basedOn w:val="Normal"/>
    <w:next w:val="Normal"/>
    <w:link w:val="DateChar"/>
    <w:uiPriority w:val="99"/>
    <w:semiHidden/>
    <w:unhideWhenUsed/>
    <w:rsid w:val="00EC5AFF"/>
  </w:style>
  <w:style w:type="character" w:customStyle="1" w:styleId="DateChar">
    <w:name w:val="Date Char"/>
    <w:basedOn w:val="DefaultParagraphFont"/>
    <w:link w:val="Date"/>
    <w:uiPriority w:val="99"/>
    <w:semiHidden/>
    <w:rsid w:val="00EC5AFF"/>
    <w:rPr>
      <w:rFonts w:ascii="Times New Roman" w:hAnsi="Times New Roman" w:cs="Times New Roman"/>
    </w:rPr>
  </w:style>
  <w:style w:type="character" w:customStyle="1" w:styleId="markzaj3dsqxc">
    <w:name w:val="markzaj3dsqxc"/>
    <w:basedOn w:val="DefaultParagraphFont"/>
    <w:rsid w:val="00723B52"/>
  </w:style>
  <w:style w:type="character" w:customStyle="1" w:styleId="markqwjwue3d6">
    <w:name w:val="markqwjwue3d6"/>
    <w:basedOn w:val="DefaultParagraphFont"/>
    <w:rsid w:val="00244EB5"/>
  </w:style>
  <w:style w:type="character" w:customStyle="1" w:styleId="markqj7tbaq6v">
    <w:name w:val="markqj7tbaq6v"/>
    <w:basedOn w:val="DefaultParagraphFont"/>
    <w:rsid w:val="00244EB5"/>
  </w:style>
  <w:style w:type="character" w:customStyle="1" w:styleId="mark9zc5edap6">
    <w:name w:val="mark9zc5edap6"/>
    <w:basedOn w:val="DefaultParagraphFont"/>
    <w:rsid w:val="00244EB5"/>
  </w:style>
  <w:style w:type="character" w:customStyle="1" w:styleId="markqvsrrn038">
    <w:name w:val="markqvsrrn038"/>
    <w:basedOn w:val="DefaultParagraphFont"/>
    <w:rsid w:val="00244EB5"/>
  </w:style>
  <w:style w:type="character" w:customStyle="1" w:styleId="mark38ohuv4wj">
    <w:name w:val="mark38ohuv4wj"/>
    <w:basedOn w:val="DefaultParagraphFont"/>
    <w:rsid w:val="00244EB5"/>
  </w:style>
  <w:style w:type="character" w:customStyle="1" w:styleId="mark3afazhbub">
    <w:name w:val="mark3afazhbub"/>
    <w:basedOn w:val="DefaultParagraphFont"/>
    <w:rsid w:val="006A70AE"/>
  </w:style>
  <w:style w:type="character" w:customStyle="1" w:styleId="mark0v933l9t8">
    <w:name w:val="mark0v933l9t8"/>
    <w:basedOn w:val="DefaultParagraphFont"/>
    <w:rsid w:val="006A70AE"/>
  </w:style>
  <w:style w:type="character" w:customStyle="1" w:styleId="markljsbhgiub">
    <w:name w:val="markljsbhgiub"/>
    <w:basedOn w:val="DefaultParagraphFont"/>
    <w:rsid w:val="006A70AE"/>
  </w:style>
  <w:style w:type="character" w:customStyle="1" w:styleId="apple-converted-space">
    <w:name w:val="apple-converted-space"/>
    <w:basedOn w:val="DefaultParagraphFont"/>
    <w:rsid w:val="006A70AE"/>
  </w:style>
  <w:style w:type="character" w:customStyle="1" w:styleId="authors">
    <w:name w:val="authors"/>
    <w:basedOn w:val="DefaultParagraphFont"/>
    <w:rsid w:val="007058BD"/>
  </w:style>
  <w:style w:type="character" w:customStyle="1" w:styleId="Date1">
    <w:name w:val="Date1"/>
    <w:basedOn w:val="DefaultParagraphFont"/>
    <w:rsid w:val="007058BD"/>
  </w:style>
  <w:style w:type="character" w:customStyle="1" w:styleId="arttitle">
    <w:name w:val="art_title"/>
    <w:basedOn w:val="DefaultParagraphFont"/>
    <w:rsid w:val="007058BD"/>
  </w:style>
  <w:style w:type="character" w:customStyle="1" w:styleId="serialtitle">
    <w:name w:val="serial_title"/>
    <w:basedOn w:val="DefaultParagraphFont"/>
    <w:rsid w:val="007058BD"/>
  </w:style>
  <w:style w:type="character" w:customStyle="1" w:styleId="doilink">
    <w:name w:val="doi_link"/>
    <w:basedOn w:val="DefaultParagraphFont"/>
    <w:rsid w:val="00705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2507">
      <w:bodyDiv w:val="1"/>
      <w:marLeft w:val="0"/>
      <w:marRight w:val="0"/>
      <w:marTop w:val="0"/>
      <w:marBottom w:val="0"/>
      <w:divBdr>
        <w:top w:val="none" w:sz="0" w:space="0" w:color="auto"/>
        <w:left w:val="none" w:sz="0" w:space="0" w:color="auto"/>
        <w:bottom w:val="none" w:sz="0" w:space="0" w:color="auto"/>
        <w:right w:val="none" w:sz="0" w:space="0" w:color="auto"/>
      </w:divBdr>
      <w:divsChild>
        <w:div w:id="2092390876">
          <w:marLeft w:val="0"/>
          <w:marRight w:val="0"/>
          <w:marTop w:val="0"/>
          <w:marBottom w:val="0"/>
          <w:divBdr>
            <w:top w:val="none" w:sz="0" w:space="0" w:color="auto"/>
            <w:left w:val="none" w:sz="0" w:space="0" w:color="auto"/>
            <w:bottom w:val="none" w:sz="0" w:space="0" w:color="auto"/>
            <w:right w:val="none" w:sz="0" w:space="0" w:color="auto"/>
          </w:divBdr>
        </w:div>
      </w:divsChild>
    </w:div>
    <w:div w:id="25525813">
      <w:bodyDiv w:val="1"/>
      <w:marLeft w:val="0"/>
      <w:marRight w:val="0"/>
      <w:marTop w:val="0"/>
      <w:marBottom w:val="0"/>
      <w:divBdr>
        <w:top w:val="none" w:sz="0" w:space="0" w:color="auto"/>
        <w:left w:val="none" w:sz="0" w:space="0" w:color="auto"/>
        <w:bottom w:val="none" w:sz="0" w:space="0" w:color="auto"/>
        <w:right w:val="none" w:sz="0" w:space="0" w:color="auto"/>
      </w:divBdr>
    </w:div>
    <w:div w:id="37242284">
      <w:bodyDiv w:val="1"/>
      <w:marLeft w:val="0"/>
      <w:marRight w:val="0"/>
      <w:marTop w:val="0"/>
      <w:marBottom w:val="0"/>
      <w:divBdr>
        <w:top w:val="none" w:sz="0" w:space="0" w:color="auto"/>
        <w:left w:val="none" w:sz="0" w:space="0" w:color="auto"/>
        <w:bottom w:val="none" w:sz="0" w:space="0" w:color="auto"/>
        <w:right w:val="none" w:sz="0" w:space="0" w:color="auto"/>
      </w:divBdr>
    </w:div>
    <w:div w:id="44723031">
      <w:bodyDiv w:val="1"/>
      <w:marLeft w:val="0"/>
      <w:marRight w:val="0"/>
      <w:marTop w:val="0"/>
      <w:marBottom w:val="0"/>
      <w:divBdr>
        <w:top w:val="none" w:sz="0" w:space="0" w:color="auto"/>
        <w:left w:val="none" w:sz="0" w:space="0" w:color="auto"/>
        <w:bottom w:val="none" w:sz="0" w:space="0" w:color="auto"/>
        <w:right w:val="none" w:sz="0" w:space="0" w:color="auto"/>
      </w:divBdr>
    </w:div>
    <w:div w:id="112868807">
      <w:bodyDiv w:val="1"/>
      <w:marLeft w:val="0"/>
      <w:marRight w:val="0"/>
      <w:marTop w:val="0"/>
      <w:marBottom w:val="0"/>
      <w:divBdr>
        <w:top w:val="none" w:sz="0" w:space="0" w:color="auto"/>
        <w:left w:val="none" w:sz="0" w:space="0" w:color="auto"/>
        <w:bottom w:val="none" w:sz="0" w:space="0" w:color="auto"/>
        <w:right w:val="none" w:sz="0" w:space="0" w:color="auto"/>
      </w:divBdr>
    </w:div>
    <w:div w:id="161163998">
      <w:bodyDiv w:val="1"/>
      <w:marLeft w:val="0"/>
      <w:marRight w:val="0"/>
      <w:marTop w:val="0"/>
      <w:marBottom w:val="0"/>
      <w:divBdr>
        <w:top w:val="none" w:sz="0" w:space="0" w:color="auto"/>
        <w:left w:val="none" w:sz="0" w:space="0" w:color="auto"/>
        <w:bottom w:val="none" w:sz="0" w:space="0" w:color="auto"/>
        <w:right w:val="none" w:sz="0" w:space="0" w:color="auto"/>
      </w:divBdr>
    </w:div>
    <w:div w:id="170683187">
      <w:bodyDiv w:val="1"/>
      <w:marLeft w:val="0"/>
      <w:marRight w:val="0"/>
      <w:marTop w:val="0"/>
      <w:marBottom w:val="0"/>
      <w:divBdr>
        <w:top w:val="none" w:sz="0" w:space="0" w:color="auto"/>
        <w:left w:val="none" w:sz="0" w:space="0" w:color="auto"/>
        <w:bottom w:val="none" w:sz="0" w:space="0" w:color="auto"/>
        <w:right w:val="none" w:sz="0" w:space="0" w:color="auto"/>
      </w:divBdr>
    </w:div>
    <w:div w:id="194389177">
      <w:bodyDiv w:val="1"/>
      <w:marLeft w:val="0"/>
      <w:marRight w:val="0"/>
      <w:marTop w:val="0"/>
      <w:marBottom w:val="0"/>
      <w:divBdr>
        <w:top w:val="none" w:sz="0" w:space="0" w:color="auto"/>
        <w:left w:val="none" w:sz="0" w:space="0" w:color="auto"/>
        <w:bottom w:val="none" w:sz="0" w:space="0" w:color="auto"/>
        <w:right w:val="none" w:sz="0" w:space="0" w:color="auto"/>
      </w:divBdr>
    </w:div>
    <w:div w:id="210843516">
      <w:bodyDiv w:val="1"/>
      <w:marLeft w:val="0"/>
      <w:marRight w:val="0"/>
      <w:marTop w:val="0"/>
      <w:marBottom w:val="0"/>
      <w:divBdr>
        <w:top w:val="none" w:sz="0" w:space="0" w:color="auto"/>
        <w:left w:val="none" w:sz="0" w:space="0" w:color="auto"/>
        <w:bottom w:val="none" w:sz="0" w:space="0" w:color="auto"/>
        <w:right w:val="none" w:sz="0" w:space="0" w:color="auto"/>
      </w:divBdr>
    </w:div>
    <w:div w:id="226261282">
      <w:bodyDiv w:val="1"/>
      <w:marLeft w:val="0"/>
      <w:marRight w:val="0"/>
      <w:marTop w:val="0"/>
      <w:marBottom w:val="0"/>
      <w:divBdr>
        <w:top w:val="none" w:sz="0" w:space="0" w:color="auto"/>
        <w:left w:val="none" w:sz="0" w:space="0" w:color="auto"/>
        <w:bottom w:val="none" w:sz="0" w:space="0" w:color="auto"/>
        <w:right w:val="none" w:sz="0" w:space="0" w:color="auto"/>
      </w:divBdr>
    </w:div>
    <w:div w:id="256719833">
      <w:bodyDiv w:val="1"/>
      <w:marLeft w:val="0"/>
      <w:marRight w:val="0"/>
      <w:marTop w:val="0"/>
      <w:marBottom w:val="0"/>
      <w:divBdr>
        <w:top w:val="none" w:sz="0" w:space="0" w:color="auto"/>
        <w:left w:val="none" w:sz="0" w:space="0" w:color="auto"/>
        <w:bottom w:val="none" w:sz="0" w:space="0" w:color="auto"/>
        <w:right w:val="none" w:sz="0" w:space="0" w:color="auto"/>
      </w:divBdr>
      <w:divsChild>
        <w:div w:id="1976060220">
          <w:marLeft w:val="0"/>
          <w:marRight w:val="0"/>
          <w:marTop w:val="0"/>
          <w:marBottom w:val="0"/>
          <w:divBdr>
            <w:top w:val="none" w:sz="0" w:space="0" w:color="auto"/>
            <w:left w:val="none" w:sz="0" w:space="0" w:color="auto"/>
            <w:bottom w:val="none" w:sz="0" w:space="0" w:color="auto"/>
            <w:right w:val="none" w:sz="0" w:space="0" w:color="auto"/>
          </w:divBdr>
        </w:div>
      </w:divsChild>
    </w:div>
    <w:div w:id="264000327">
      <w:bodyDiv w:val="1"/>
      <w:marLeft w:val="0"/>
      <w:marRight w:val="0"/>
      <w:marTop w:val="0"/>
      <w:marBottom w:val="0"/>
      <w:divBdr>
        <w:top w:val="none" w:sz="0" w:space="0" w:color="auto"/>
        <w:left w:val="none" w:sz="0" w:space="0" w:color="auto"/>
        <w:bottom w:val="none" w:sz="0" w:space="0" w:color="auto"/>
        <w:right w:val="none" w:sz="0" w:space="0" w:color="auto"/>
      </w:divBdr>
    </w:div>
    <w:div w:id="376511806">
      <w:bodyDiv w:val="1"/>
      <w:marLeft w:val="0"/>
      <w:marRight w:val="0"/>
      <w:marTop w:val="0"/>
      <w:marBottom w:val="0"/>
      <w:divBdr>
        <w:top w:val="none" w:sz="0" w:space="0" w:color="auto"/>
        <w:left w:val="none" w:sz="0" w:space="0" w:color="auto"/>
        <w:bottom w:val="none" w:sz="0" w:space="0" w:color="auto"/>
        <w:right w:val="none" w:sz="0" w:space="0" w:color="auto"/>
      </w:divBdr>
    </w:div>
    <w:div w:id="390539141">
      <w:bodyDiv w:val="1"/>
      <w:marLeft w:val="0"/>
      <w:marRight w:val="0"/>
      <w:marTop w:val="0"/>
      <w:marBottom w:val="0"/>
      <w:divBdr>
        <w:top w:val="none" w:sz="0" w:space="0" w:color="auto"/>
        <w:left w:val="none" w:sz="0" w:space="0" w:color="auto"/>
        <w:bottom w:val="none" w:sz="0" w:space="0" w:color="auto"/>
        <w:right w:val="none" w:sz="0" w:space="0" w:color="auto"/>
      </w:divBdr>
    </w:div>
    <w:div w:id="420487602">
      <w:bodyDiv w:val="1"/>
      <w:marLeft w:val="0"/>
      <w:marRight w:val="0"/>
      <w:marTop w:val="0"/>
      <w:marBottom w:val="0"/>
      <w:divBdr>
        <w:top w:val="none" w:sz="0" w:space="0" w:color="auto"/>
        <w:left w:val="none" w:sz="0" w:space="0" w:color="auto"/>
        <w:bottom w:val="none" w:sz="0" w:space="0" w:color="auto"/>
        <w:right w:val="none" w:sz="0" w:space="0" w:color="auto"/>
      </w:divBdr>
      <w:divsChild>
        <w:div w:id="1844784862">
          <w:marLeft w:val="0"/>
          <w:marRight w:val="0"/>
          <w:marTop w:val="0"/>
          <w:marBottom w:val="0"/>
          <w:divBdr>
            <w:top w:val="none" w:sz="0" w:space="0" w:color="auto"/>
            <w:left w:val="none" w:sz="0" w:space="0" w:color="auto"/>
            <w:bottom w:val="none" w:sz="0" w:space="0" w:color="auto"/>
            <w:right w:val="none" w:sz="0" w:space="0" w:color="auto"/>
          </w:divBdr>
        </w:div>
      </w:divsChild>
    </w:div>
    <w:div w:id="558057768">
      <w:bodyDiv w:val="1"/>
      <w:marLeft w:val="0"/>
      <w:marRight w:val="0"/>
      <w:marTop w:val="0"/>
      <w:marBottom w:val="0"/>
      <w:divBdr>
        <w:top w:val="none" w:sz="0" w:space="0" w:color="auto"/>
        <w:left w:val="none" w:sz="0" w:space="0" w:color="auto"/>
        <w:bottom w:val="none" w:sz="0" w:space="0" w:color="auto"/>
        <w:right w:val="none" w:sz="0" w:space="0" w:color="auto"/>
      </w:divBdr>
    </w:div>
    <w:div w:id="616908891">
      <w:bodyDiv w:val="1"/>
      <w:marLeft w:val="0"/>
      <w:marRight w:val="0"/>
      <w:marTop w:val="0"/>
      <w:marBottom w:val="0"/>
      <w:divBdr>
        <w:top w:val="none" w:sz="0" w:space="0" w:color="auto"/>
        <w:left w:val="none" w:sz="0" w:space="0" w:color="auto"/>
        <w:bottom w:val="none" w:sz="0" w:space="0" w:color="auto"/>
        <w:right w:val="none" w:sz="0" w:space="0" w:color="auto"/>
      </w:divBdr>
    </w:div>
    <w:div w:id="652373929">
      <w:bodyDiv w:val="1"/>
      <w:marLeft w:val="0"/>
      <w:marRight w:val="0"/>
      <w:marTop w:val="0"/>
      <w:marBottom w:val="0"/>
      <w:divBdr>
        <w:top w:val="none" w:sz="0" w:space="0" w:color="auto"/>
        <w:left w:val="none" w:sz="0" w:space="0" w:color="auto"/>
        <w:bottom w:val="none" w:sz="0" w:space="0" w:color="auto"/>
        <w:right w:val="none" w:sz="0" w:space="0" w:color="auto"/>
      </w:divBdr>
    </w:div>
    <w:div w:id="749935349">
      <w:bodyDiv w:val="1"/>
      <w:marLeft w:val="0"/>
      <w:marRight w:val="0"/>
      <w:marTop w:val="0"/>
      <w:marBottom w:val="0"/>
      <w:divBdr>
        <w:top w:val="none" w:sz="0" w:space="0" w:color="auto"/>
        <w:left w:val="none" w:sz="0" w:space="0" w:color="auto"/>
        <w:bottom w:val="none" w:sz="0" w:space="0" w:color="auto"/>
        <w:right w:val="none" w:sz="0" w:space="0" w:color="auto"/>
      </w:divBdr>
    </w:div>
    <w:div w:id="750199995">
      <w:bodyDiv w:val="1"/>
      <w:marLeft w:val="0"/>
      <w:marRight w:val="0"/>
      <w:marTop w:val="0"/>
      <w:marBottom w:val="0"/>
      <w:divBdr>
        <w:top w:val="none" w:sz="0" w:space="0" w:color="auto"/>
        <w:left w:val="none" w:sz="0" w:space="0" w:color="auto"/>
        <w:bottom w:val="none" w:sz="0" w:space="0" w:color="auto"/>
        <w:right w:val="none" w:sz="0" w:space="0" w:color="auto"/>
      </w:divBdr>
    </w:div>
    <w:div w:id="808015730">
      <w:bodyDiv w:val="1"/>
      <w:marLeft w:val="0"/>
      <w:marRight w:val="0"/>
      <w:marTop w:val="0"/>
      <w:marBottom w:val="0"/>
      <w:divBdr>
        <w:top w:val="none" w:sz="0" w:space="0" w:color="auto"/>
        <w:left w:val="none" w:sz="0" w:space="0" w:color="auto"/>
        <w:bottom w:val="none" w:sz="0" w:space="0" w:color="auto"/>
        <w:right w:val="none" w:sz="0" w:space="0" w:color="auto"/>
      </w:divBdr>
    </w:div>
    <w:div w:id="889465073">
      <w:bodyDiv w:val="1"/>
      <w:marLeft w:val="0"/>
      <w:marRight w:val="0"/>
      <w:marTop w:val="0"/>
      <w:marBottom w:val="0"/>
      <w:divBdr>
        <w:top w:val="none" w:sz="0" w:space="0" w:color="auto"/>
        <w:left w:val="none" w:sz="0" w:space="0" w:color="auto"/>
        <w:bottom w:val="none" w:sz="0" w:space="0" w:color="auto"/>
        <w:right w:val="none" w:sz="0" w:space="0" w:color="auto"/>
      </w:divBdr>
    </w:div>
    <w:div w:id="973604581">
      <w:bodyDiv w:val="1"/>
      <w:marLeft w:val="0"/>
      <w:marRight w:val="0"/>
      <w:marTop w:val="0"/>
      <w:marBottom w:val="0"/>
      <w:divBdr>
        <w:top w:val="none" w:sz="0" w:space="0" w:color="auto"/>
        <w:left w:val="none" w:sz="0" w:space="0" w:color="auto"/>
        <w:bottom w:val="none" w:sz="0" w:space="0" w:color="auto"/>
        <w:right w:val="none" w:sz="0" w:space="0" w:color="auto"/>
      </w:divBdr>
    </w:div>
    <w:div w:id="1173491231">
      <w:bodyDiv w:val="1"/>
      <w:marLeft w:val="0"/>
      <w:marRight w:val="0"/>
      <w:marTop w:val="0"/>
      <w:marBottom w:val="0"/>
      <w:divBdr>
        <w:top w:val="none" w:sz="0" w:space="0" w:color="auto"/>
        <w:left w:val="none" w:sz="0" w:space="0" w:color="auto"/>
        <w:bottom w:val="none" w:sz="0" w:space="0" w:color="auto"/>
        <w:right w:val="none" w:sz="0" w:space="0" w:color="auto"/>
      </w:divBdr>
      <w:divsChild>
        <w:div w:id="431710503">
          <w:marLeft w:val="0"/>
          <w:marRight w:val="0"/>
          <w:marTop w:val="0"/>
          <w:marBottom w:val="0"/>
          <w:divBdr>
            <w:top w:val="none" w:sz="0" w:space="0" w:color="auto"/>
            <w:left w:val="none" w:sz="0" w:space="0" w:color="auto"/>
            <w:bottom w:val="none" w:sz="0" w:space="0" w:color="auto"/>
            <w:right w:val="none" w:sz="0" w:space="0" w:color="auto"/>
          </w:divBdr>
        </w:div>
      </w:divsChild>
    </w:div>
    <w:div w:id="1215234768">
      <w:bodyDiv w:val="1"/>
      <w:marLeft w:val="0"/>
      <w:marRight w:val="0"/>
      <w:marTop w:val="0"/>
      <w:marBottom w:val="0"/>
      <w:divBdr>
        <w:top w:val="none" w:sz="0" w:space="0" w:color="auto"/>
        <w:left w:val="none" w:sz="0" w:space="0" w:color="auto"/>
        <w:bottom w:val="none" w:sz="0" w:space="0" w:color="auto"/>
        <w:right w:val="none" w:sz="0" w:space="0" w:color="auto"/>
      </w:divBdr>
    </w:div>
    <w:div w:id="1218973542">
      <w:bodyDiv w:val="1"/>
      <w:marLeft w:val="0"/>
      <w:marRight w:val="0"/>
      <w:marTop w:val="0"/>
      <w:marBottom w:val="0"/>
      <w:divBdr>
        <w:top w:val="none" w:sz="0" w:space="0" w:color="auto"/>
        <w:left w:val="none" w:sz="0" w:space="0" w:color="auto"/>
        <w:bottom w:val="none" w:sz="0" w:space="0" w:color="auto"/>
        <w:right w:val="none" w:sz="0" w:space="0" w:color="auto"/>
      </w:divBdr>
    </w:div>
    <w:div w:id="1302229385">
      <w:bodyDiv w:val="1"/>
      <w:marLeft w:val="0"/>
      <w:marRight w:val="0"/>
      <w:marTop w:val="0"/>
      <w:marBottom w:val="0"/>
      <w:divBdr>
        <w:top w:val="none" w:sz="0" w:space="0" w:color="auto"/>
        <w:left w:val="none" w:sz="0" w:space="0" w:color="auto"/>
        <w:bottom w:val="none" w:sz="0" w:space="0" w:color="auto"/>
        <w:right w:val="none" w:sz="0" w:space="0" w:color="auto"/>
      </w:divBdr>
    </w:div>
    <w:div w:id="1303384727">
      <w:bodyDiv w:val="1"/>
      <w:marLeft w:val="0"/>
      <w:marRight w:val="0"/>
      <w:marTop w:val="0"/>
      <w:marBottom w:val="0"/>
      <w:divBdr>
        <w:top w:val="none" w:sz="0" w:space="0" w:color="auto"/>
        <w:left w:val="none" w:sz="0" w:space="0" w:color="auto"/>
        <w:bottom w:val="none" w:sz="0" w:space="0" w:color="auto"/>
        <w:right w:val="none" w:sz="0" w:space="0" w:color="auto"/>
      </w:divBdr>
    </w:div>
    <w:div w:id="1339693162">
      <w:bodyDiv w:val="1"/>
      <w:marLeft w:val="0"/>
      <w:marRight w:val="0"/>
      <w:marTop w:val="0"/>
      <w:marBottom w:val="0"/>
      <w:divBdr>
        <w:top w:val="none" w:sz="0" w:space="0" w:color="auto"/>
        <w:left w:val="none" w:sz="0" w:space="0" w:color="auto"/>
        <w:bottom w:val="none" w:sz="0" w:space="0" w:color="auto"/>
        <w:right w:val="none" w:sz="0" w:space="0" w:color="auto"/>
      </w:divBdr>
    </w:div>
    <w:div w:id="1373456047">
      <w:bodyDiv w:val="1"/>
      <w:marLeft w:val="0"/>
      <w:marRight w:val="0"/>
      <w:marTop w:val="0"/>
      <w:marBottom w:val="0"/>
      <w:divBdr>
        <w:top w:val="none" w:sz="0" w:space="0" w:color="auto"/>
        <w:left w:val="none" w:sz="0" w:space="0" w:color="auto"/>
        <w:bottom w:val="none" w:sz="0" w:space="0" w:color="auto"/>
        <w:right w:val="none" w:sz="0" w:space="0" w:color="auto"/>
      </w:divBdr>
    </w:div>
    <w:div w:id="1403286344">
      <w:bodyDiv w:val="1"/>
      <w:marLeft w:val="0"/>
      <w:marRight w:val="0"/>
      <w:marTop w:val="0"/>
      <w:marBottom w:val="0"/>
      <w:divBdr>
        <w:top w:val="none" w:sz="0" w:space="0" w:color="auto"/>
        <w:left w:val="none" w:sz="0" w:space="0" w:color="auto"/>
        <w:bottom w:val="none" w:sz="0" w:space="0" w:color="auto"/>
        <w:right w:val="none" w:sz="0" w:space="0" w:color="auto"/>
      </w:divBdr>
    </w:div>
    <w:div w:id="1435133335">
      <w:bodyDiv w:val="1"/>
      <w:marLeft w:val="0"/>
      <w:marRight w:val="0"/>
      <w:marTop w:val="0"/>
      <w:marBottom w:val="0"/>
      <w:divBdr>
        <w:top w:val="none" w:sz="0" w:space="0" w:color="auto"/>
        <w:left w:val="none" w:sz="0" w:space="0" w:color="auto"/>
        <w:bottom w:val="none" w:sz="0" w:space="0" w:color="auto"/>
        <w:right w:val="none" w:sz="0" w:space="0" w:color="auto"/>
      </w:divBdr>
    </w:div>
    <w:div w:id="1499156229">
      <w:bodyDiv w:val="1"/>
      <w:marLeft w:val="0"/>
      <w:marRight w:val="0"/>
      <w:marTop w:val="0"/>
      <w:marBottom w:val="0"/>
      <w:divBdr>
        <w:top w:val="none" w:sz="0" w:space="0" w:color="auto"/>
        <w:left w:val="none" w:sz="0" w:space="0" w:color="auto"/>
        <w:bottom w:val="none" w:sz="0" w:space="0" w:color="auto"/>
        <w:right w:val="none" w:sz="0" w:space="0" w:color="auto"/>
      </w:divBdr>
    </w:div>
    <w:div w:id="1671254193">
      <w:bodyDiv w:val="1"/>
      <w:marLeft w:val="0"/>
      <w:marRight w:val="0"/>
      <w:marTop w:val="0"/>
      <w:marBottom w:val="0"/>
      <w:divBdr>
        <w:top w:val="none" w:sz="0" w:space="0" w:color="auto"/>
        <w:left w:val="none" w:sz="0" w:space="0" w:color="auto"/>
        <w:bottom w:val="none" w:sz="0" w:space="0" w:color="auto"/>
        <w:right w:val="none" w:sz="0" w:space="0" w:color="auto"/>
      </w:divBdr>
    </w:div>
    <w:div w:id="1692032362">
      <w:bodyDiv w:val="1"/>
      <w:marLeft w:val="0"/>
      <w:marRight w:val="0"/>
      <w:marTop w:val="0"/>
      <w:marBottom w:val="0"/>
      <w:divBdr>
        <w:top w:val="none" w:sz="0" w:space="0" w:color="auto"/>
        <w:left w:val="none" w:sz="0" w:space="0" w:color="auto"/>
        <w:bottom w:val="none" w:sz="0" w:space="0" w:color="auto"/>
        <w:right w:val="none" w:sz="0" w:space="0" w:color="auto"/>
      </w:divBdr>
    </w:div>
    <w:div w:id="1749227344">
      <w:bodyDiv w:val="1"/>
      <w:marLeft w:val="0"/>
      <w:marRight w:val="0"/>
      <w:marTop w:val="0"/>
      <w:marBottom w:val="0"/>
      <w:divBdr>
        <w:top w:val="none" w:sz="0" w:space="0" w:color="auto"/>
        <w:left w:val="none" w:sz="0" w:space="0" w:color="auto"/>
        <w:bottom w:val="none" w:sz="0" w:space="0" w:color="auto"/>
        <w:right w:val="none" w:sz="0" w:space="0" w:color="auto"/>
      </w:divBdr>
    </w:div>
    <w:div w:id="1791776173">
      <w:bodyDiv w:val="1"/>
      <w:marLeft w:val="0"/>
      <w:marRight w:val="0"/>
      <w:marTop w:val="0"/>
      <w:marBottom w:val="0"/>
      <w:divBdr>
        <w:top w:val="none" w:sz="0" w:space="0" w:color="auto"/>
        <w:left w:val="none" w:sz="0" w:space="0" w:color="auto"/>
        <w:bottom w:val="none" w:sz="0" w:space="0" w:color="auto"/>
        <w:right w:val="none" w:sz="0" w:space="0" w:color="auto"/>
      </w:divBdr>
    </w:div>
    <w:div w:id="1796098904">
      <w:bodyDiv w:val="1"/>
      <w:marLeft w:val="0"/>
      <w:marRight w:val="0"/>
      <w:marTop w:val="0"/>
      <w:marBottom w:val="0"/>
      <w:divBdr>
        <w:top w:val="none" w:sz="0" w:space="0" w:color="auto"/>
        <w:left w:val="none" w:sz="0" w:space="0" w:color="auto"/>
        <w:bottom w:val="none" w:sz="0" w:space="0" w:color="auto"/>
        <w:right w:val="none" w:sz="0" w:space="0" w:color="auto"/>
      </w:divBdr>
    </w:div>
    <w:div w:id="1800996329">
      <w:bodyDiv w:val="1"/>
      <w:marLeft w:val="0"/>
      <w:marRight w:val="0"/>
      <w:marTop w:val="0"/>
      <w:marBottom w:val="0"/>
      <w:divBdr>
        <w:top w:val="none" w:sz="0" w:space="0" w:color="auto"/>
        <w:left w:val="none" w:sz="0" w:space="0" w:color="auto"/>
        <w:bottom w:val="none" w:sz="0" w:space="0" w:color="auto"/>
        <w:right w:val="none" w:sz="0" w:space="0" w:color="auto"/>
      </w:divBdr>
      <w:divsChild>
        <w:div w:id="1598098395">
          <w:marLeft w:val="0"/>
          <w:marRight w:val="0"/>
          <w:marTop w:val="0"/>
          <w:marBottom w:val="0"/>
          <w:divBdr>
            <w:top w:val="none" w:sz="0" w:space="0" w:color="auto"/>
            <w:left w:val="none" w:sz="0" w:space="0" w:color="auto"/>
            <w:bottom w:val="none" w:sz="0" w:space="0" w:color="auto"/>
            <w:right w:val="none" w:sz="0" w:space="0" w:color="auto"/>
          </w:divBdr>
        </w:div>
      </w:divsChild>
    </w:div>
    <w:div w:id="1817645546">
      <w:bodyDiv w:val="1"/>
      <w:marLeft w:val="0"/>
      <w:marRight w:val="0"/>
      <w:marTop w:val="0"/>
      <w:marBottom w:val="0"/>
      <w:divBdr>
        <w:top w:val="none" w:sz="0" w:space="0" w:color="auto"/>
        <w:left w:val="none" w:sz="0" w:space="0" w:color="auto"/>
        <w:bottom w:val="none" w:sz="0" w:space="0" w:color="auto"/>
        <w:right w:val="none" w:sz="0" w:space="0" w:color="auto"/>
      </w:divBdr>
    </w:div>
    <w:div w:id="1828789956">
      <w:bodyDiv w:val="1"/>
      <w:marLeft w:val="0"/>
      <w:marRight w:val="0"/>
      <w:marTop w:val="0"/>
      <w:marBottom w:val="0"/>
      <w:divBdr>
        <w:top w:val="none" w:sz="0" w:space="0" w:color="auto"/>
        <w:left w:val="none" w:sz="0" w:space="0" w:color="auto"/>
        <w:bottom w:val="none" w:sz="0" w:space="0" w:color="auto"/>
        <w:right w:val="none" w:sz="0" w:space="0" w:color="auto"/>
      </w:divBdr>
      <w:divsChild>
        <w:div w:id="2102795509">
          <w:marLeft w:val="0"/>
          <w:marRight w:val="0"/>
          <w:marTop w:val="0"/>
          <w:marBottom w:val="0"/>
          <w:divBdr>
            <w:top w:val="none" w:sz="0" w:space="0" w:color="auto"/>
            <w:left w:val="none" w:sz="0" w:space="0" w:color="auto"/>
            <w:bottom w:val="none" w:sz="0" w:space="0" w:color="auto"/>
            <w:right w:val="none" w:sz="0" w:space="0" w:color="auto"/>
          </w:divBdr>
        </w:div>
      </w:divsChild>
    </w:div>
    <w:div w:id="1956599183">
      <w:bodyDiv w:val="1"/>
      <w:marLeft w:val="0"/>
      <w:marRight w:val="0"/>
      <w:marTop w:val="0"/>
      <w:marBottom w:val="0"/>
      <w:divBdr>
        <w:top w:val="none" w:sz="0" w:space="0" w:color="auto"/>
        <w:left w:val="none" w:sz="0" w:space="0" w:color="auto"/>
        <w:bottom w:val="none" w:sz="0" w:space="0" w:color="auto"/>
        <w:right w:val="none" w:sz="0" w:space="0" w:color="auto"/>
      </w:divBdr>
      <w:divsChild>
        <w:div w:id="1467043154">
          <w:marLeft w:val="0"/>
          <w:marRight w:val="0"/>
          <w:marTop w:val="0"/>
          <w:marBottom w:val="0"/>
          <w:divBdr>
            <w:top w:val="none" w:sz="0" w:space="0" w:color="auto"/>
            <w:left w:val="none" w:sz="0" w:space="0" w:color="auto"/>
            <w:bottom w:val="none" w:sz="0" w:space="0" w:color="auto"/>
            <w:right w:val="none" w:sz="0" w:space="0" w:color="auto"/>
          </w:divBdr>
        </w:div>
      </w:divsChild>
    </w:div>
    <w:div w:id="1968581087">
      <w:bodyDiv w:val="1"/>
      <w:marLeft w:val="0"/>
      <w:marRight w:val="0"/>
      <w:marTop w:val="0"/>
      <w:marBottom w:val="0"/>
      <w:divBdr>
        <w:top w:val="none" w:sz="0" w:space="0" w:color="auto"/>
        <w:left w:val="none" w:sz="0" w:space="0" w:color="auto"/>
        <w:bottom w:val="none" w:sz="0" w:space="0" w:color="auto"/>
        <w:right w:val="none" w:sz="0" w:space="0" w:color="auto"/>
      </w:divBdr>
    </w:div>
    <w:div w:id="2011715881">
      <w:bodyDiv w:val="1"/>
      <w:marLeft w:val="0"/>
      <w:marRight w:val="0"/>
      <w:marTop w:val="0"/>
      <w:marBottom w:val="0"/>
      <w:divBdr>
        <w:top w:val="none" w:sz="0" w:space="0" w:color="auto"/>
        <w:left w:val="none" w:sz="0" w:space="0" w:color="auto"/>
        <w:bottom w:val="none" w:sz="0" w:space="0" w:color="auto"/>
        <w:right w:val="none" w:sz="0" w:space="0" w:color="auto"/>
      </w:divBdr>
      <w:divsChild>
        <w:div w:id="138233961">
          <w:marLeft w:val="0"/>
          <w:marRight w:val="0"/>
          <w:marTop w:val="0"/>
          <w:marBottom w:val="0"/>
          <w:divBdr>
            <w:top w:val="none" w:sz="0" w:space="0" w:color="auto"/>
            <w:left w:val="none" w:sz="0" w:space="0" w:color="auto"/>
            <w:bottom w:val="none" w:sz="0" w:space="0" w:color="auto"/>
            <w:right w:val="none" w:sz="0" w:space="0" w:color="auto"/>
          </w:divBdr>
        </w:div>
        <w:div w:id="86387635">
          <w:marLeft w:val="0"/>
          <w:marRight w:val="0"/>
          <w:marTop w:val="0"/>
          <w:marBottom w:val="0"/>
          <w:divBdr>
            <w:top w:val="none" w:sz="0" w:space="0" w:color="auto"/>
            <w:left w:val="none" w:sz="0" w:space="0" w:color="auto"/>
            <w:bottom w:val="none" w:sz="0" w:space="0" w:color="auto"/>
            <w:right w:val="none" w:sz="0" w:space="0" w:color="auto"/>
          </w:divBdr>
        </w:div>
      </w:divsChild>
    </w:div>
    <w:div w:id="2104372540">
      <w:bodyDiv w:val="1"/>
      <w:marLeft w:val="0"/>
      <w:marRight w:val="0"/>
      <w:marTop w:val="0"/>
      <w:marBottom w:val="0"/>
      <w:divBdr>
        <w:top w:val="none" w:sz="0" w:space="0" w:color="auto"/>
        <w:left w:val="none" w:sz="0" w:space="0" w:color="auto"/>
        <w:bottom w:val="none" w:sz="0" w:space="0" w:color="auto"/>
        <w:right w:val="none" w:sz="0" w:space="0" w:color="auto"/>
      </w:divBdr>
      <w:divsChild>
        <w:div w:id="180708846">
          <w:marLeft w:val="0"/>
          <w:marRight w:val="0"/>
          <w:marTop w:val="0"/>
          <w:marBottom w:val="0"/>
          <w:divBdr>
            <w:top w:val="none" w:sz="0" w:space="0" w:color="auto"/>
            <w:left w:val="none" w:sz="0" w:space="0" w:color="auto"/>
            <w:bottom w:val="none" w:sz="0" w:space="0" w:color="auto"/>
            <w:right w:val="none" w:sz="0" w:space="0" w:color="auto"/>
          </w:divBdr>
          <w:divsChild>
            <w:div w:id="488441426">
              <w:marLeft w:val="0"/>
              <w:marRight w:val="0"/>
              <w:marTop w:val="0"/>
              <w:marBottom w:val="0"/>
              <w:divBdr>
                <w:top w:val="none" w:sz="0" w:space="0" w:color="auto"/>
                <w:left w:val="none" w:sz="0" w:space="0" w:color="auto"/>
                <w:bottom w:val="none" w:sz="0" w:space="0" w:color="auto"/>
                <w:right w:val="none" w:sz="0" w:space="0" w:color="auto"/>
              </w:divBdr>
              <w:divsChild>
                <w:div w:id="2063744348">
                  <w:marLeft w:val="0"/>
                  <w:marRight w:val="0"/>
                  <w:marTop w:val="0"/>
                  <w:marBottom w:val="0"/>
                  <w:divBdr>
                    <w:top w:val="none" w:sz="0" w:space="0" w:color="auto"/>
                    <w:left w:val="none" w:sz="0" w:space="0" w:color="auto"/>
                    <w:bottom w:val="none" w:sz="0" w:space="0" w:color="auto"/>
                    <w:right w:val="none" w:sz="0" w:space="0" w:color="auto"/>
                  </w:divBdr>
                  <w:divsChild>
                    <w:div w:id="630327367">
                      <w:marLeft w:val="0"/>
                      <w:marRight w:val="0"/>
                      <w:marTop w:val="0"/>
                      <w:marBottom w:val="0"/>
                      <w:divBdr>
                        <w:top w:val="none" w:sz="0" w:space="0" w:color="auto"/>
                        <w:left w:val="none" w:sz="0" w:space="0" w:color="auto"/>
                        <w:bottom w:val="none" w:sz="0" w:space="0" w:color="auto"/>
                        <w:right w:val="none" w:sz="0" w:space="0" w:color="auto"/>
                      </w:divBdr>
                      <w:divsChild>
                        <w:div w:id="1644046276">
                          <w:marLeft w:val="0"/>
                          <w:marRight w:val="0"/>
                          <w:marTop w:val="0"/>
                          <w:marBottom w:val="0"/>
                          <w:divBdr>
                            <w:top w:val="none" w:sz="0" w:space="0" w:color="auto"/>
                            <w:left w:val="none" w:sz="0" w:space="0" w:color="auto"/>
                            <w:bottom w:val="none" w:sz="0" w:space="0" w:color="auto"/>
                            <w:right w:val="none" w:sz="0" w:space="0" w:color="auto"/>
                          </w:divBdr>
                        </w:div>
                      </w:divsChild>
                    </w:div>
                    <w:div w:id="291403464">
                      <w:marLeft w:val="0"/>
                      <w:marRight w:val="0"/>
                      <w:marTop w:val="0"/>
                      <w:marBottom w:val="0"/>
                      <w:divBdr>
                        <w:top w:val="none" w:sz="0" w:space="0" w:color="auto"/>
                        <w:left w:val="none" w:sz="0" w:space="0" w:color="auto"/>
                        <w:bottom w:val="none" w:sz="0" w:space="0" w:color="auto"/>
                        <w:right w:val="none" w:sz="0" w:space="0" w:color="auto"/>
                      </w:divBdr>
                      <w:divsChild>
                        <w:div w:id="949509324">
                          <w:marLeft w:val="0"/>
                          <w:marRight w:val="0"/>
                          <w:marTop w:val="0"/>
                          <w:marBottom w:val="0"/>
                          <w:divBdr>
                            <w:top w:val="none" w:sz="0" w:space="0" w:color="auto"/>
                            <w:left w:val="none" w:sz="0" w:space="0" w:color="auto"/>
                            <w:bottom w:val="none" w:sz="0" w:space="0" w:color="auto"/>
                            <w:right w:val="none" w:sz="0" w:space="0" w:color="auto"/>
                          </w:divBdr>
                          <w:divsChild>
                            <w:div w:id="872302265">
                              <w:marLeft w:val="0"/>
                              <w:marRight w:val="0"/>
                              <w:marTop w:val="0"/>
                              <w:marBottom w:val="0"/>
                              <w:divBdr>
                                <w:top w:val="none" w:sz="0" w:space="0" w:color="auto"/>
                                <w:left w:val="none" w:sz="0" w:space="0" w:color="auto"/>
                                <w:bottom w:val="none" w:sz="0" w:space="0" w:color="auto"/>
                                <w:right w:val="none" w:sz="0" w:space="0" w:color="auto"/>
                              </w:divBdr>
                              <w:divsChild>
                                <w:div w:id="701397602">
                                  <w:marLeft w:val="0"/>
                                  <w:marRight w:val="0"/>
                                  <w:marTop w:val="0"/>
                                  <w:marBottom w:val="0"/>
                                  <w:divBdr>
                                    <w:top w:val="none" w:sz="0" w:space="0" w:color="auto"/>
                                    <w:left w:val="none" w:sz="0" w:space="0" w:color="auto"/>
                                    <w:bottom w:val="none" w:sz="0" w:space="0" w:color="auto"/>
                                    <w:right w:val="none" w:sz="0" w:space="0" w:color="auto"/>
                                  </w:divBdr>
                                  <w:divsChild>
                                    <w:div w:id="1473599665">
                                      <w:marLeft w:val="0"/>
                                      <w:marRight w:val="0"/>
                                      <w:marTop w:val="0"/>
                                      <w:marBottom w:val="0"/>
                                      <w:divBdr>
                                        <w:top w:val="none" w:sz="0" w:space="0" w:color="auto"/>
                                        <w:left w:val="none" w:sz="0" w:space="0" w:color="auto"/>
                                        <w:bottom w:val="none" w:sz="0" w:space="0" w:color="auto"/>
                                        <w:right w:val="none" w:sz="0" w:space="0" w:color="auto"/>
                                      </w:divBdr>
                                      <w:divsChild>
                                        <w:div w:id="662704305">
                                          <w:marLeft w:val="0"/>
                                          <w:marRight w:val="0"/>
                                          <w:marTop w:val="0"/>
                                          <w:marBottom w:val="0"/>
                                          <w:divBdr>
                                            <w:top w:val="none" w:sz="0" w:space="0" w:color="auto"/>
                                            <w:left w:val="none" w:sz="0" w:space="0" w:color="auto"/>
                                            <w:bottom w:val="none" w:sz="0" w:space="0" w:color="auto"/>
                                            <w:right w:val="none" w:sz="0" w:space="0" w:color="auto"/>
                                          </w:divBdr>
                                          <w:divsChild>
                                            <w:div w:id="910237706">
                                              <w:marLeft w:val="0"/>
                                              <w:marRight w:val="0"/>
                                              <w:marTop w:val="0"/>
                                              <w:marBottom w:val="0"/>
                                              <w:divBdr>
                                                <w:top w:val="none" w:sz="0" w:space="0" w:color="auto"/>
                                                <w:left w:val="none" w:sz="0" w:space="0" w:color="auto"/>
                                                <w:bottom w:val="none" w:sz="0" w:space="0" w:color="auto"/>
                                                <w:right w:val="none" w:sz="0" w:space="0" w:color="auto"/>
                                              </w:divBdr>
                                              <w:divsChild>
                                                <w:div w:id="14270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wa@yorku.ca" TargetMode="External"/><Relationship Id="rId13" Type="http://schemas.openxmlformats.org/officeDocument/2006/relationships/hyperlink" Target="http://dx.doi.org/10.1080/01900692.2012.757620" TargetMode="External"/><Relationship Id="rId18" Type="http://schemas.openxmlformats.org/officeDocument/2006/relationships/hyperlink" Target="http://gcaocanada.org/2019/01/29/community-conversation-between-gcao-and-members-of-york-universit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dx.doi.org/10.1080/01436597.2014.907704" TargetMode="External"/><Relationship Id="rId17" Type="http://schemas.openxmlformats.org/officeDocument/2006/relationships/hyperlink" Target="https://www.newsdeeply.com/womenandgirls/community/2017/06/20/canadas-femninist-aid-program-creates-more-questions-than-answers"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link.springer.com/bookseries/1521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80/19376812.2017.128624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x.doi.org/10.1080/02255189.2012.664545" TargetMode="External"/><Relationship Id="rId23" Type="http://schemas.openxmlformats.org/officeDocument/2006/relationships/footer" Target="footer2.xml"/><Relationship Id="rId10" Type="http://schemas.openxmlformats.org/officeDocument/2006/relationships/hyperlink" Target="https://doi.org/10.1108/IJMHSC-03-2021-0023" TargetMode="External"/><Relationship Id="rId19" Type="http://schemas.openxmlformats.org/officeDocument/2006/relationships/hyperlink" Target="https://www.vibe105to.com/full-disclosure/what-does-the-success-of-black-panther-tell-us-about-representation" TargetMode="External"/><Relationship Id="rId4" Type="http://schemas.openxmlformats.org/officeDocument/2006/relationships/settings" Target="settings.xml"/><Relationship Id="rId9" Type="http://schemas.openxmlformats.org/officeDocument/2006/relationships/hyperlink" Target="https://doi.org/10.1080/00083968.2021.1956983" TargetMode="External"/><Relationship Id="rId14" Type="http://schemas.openxmlformats.org/officeDocument/2006/relationships/hyperlink" Target="http://dx.doi.org/10.1080/09614524.2013.790935"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08EF69A-8B1E-CB48-A991-D2DB60B0A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15</Pages>
  <Words>4917</Words>
  <Characters>28033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Sylvia Bawa</cp:lastModifiedBy>
  <cp:revision>5</cp:revision>
  <dcterms:created xsi:type="dcterms:W3CDTF">2022-04-11T22:37:00Z</dcterms:created>
  <dcterms:modified xsi:type="dcterms:W3CDTF">2022-05-28T19:12:00Z</dcterms:modified>
</cp:coreProperties>
</file>